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8964B"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sz w:val="28"/>
          <w:szCs w:val="21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28"/>
          <w:szCs w:val="21"/>
        </w:rPr>
        <w:t>报 名 表</w:t>
      </w:r>
    </w:p>
    <w:p w14:paraId="01C89BB5">
      <w:pPr>
        <w:adjustRightInd w:val="0"/>
        <w:snapToGrid w:val="0"/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 w:cs="微软雅黑"/>
          <w:szCs w:val="21"/>
        </w:rPr>
        <w:t>报名时间：</w:t>
      </w:r>
      <w:r>
        <w:rPr>
          <w:rFonts w:ascii="宋体" w:hAnsi="宋体" w:cs="微软雅黑"/>
          <w:szCs w:val="21"/>
        </w:rPr>
        <w:t xml:space="preserve">      </w:t>
      </w:r>
      <w:r>
        <w:rPr>
          <w:rFonts w:hint="eastAsia" w:ascii="宋体" w:hAnsi="宋体" w:cs="微软雅黑"/>
          <w:szCs w:val="21"/>
        </w:rPr>
        <w:t>年     月     日</w:t>
      </w:r>
    </w:p>
    <w:tbl>
      <w:tblPr>
        <w:tblStyle w:val="5"/>
        <w:tblW w:w="8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2011"/>
        <w:gridCol w:w="3967"/>
      </w:tblGrid>
      <w:tr w14:paraId="5AF17F66">
        <w:trPr>
          <w:trHeight w:val="454" w:hRule="atLeast"/>
          <w:jc w:val="center"/>
        </w:trPr>
        <w:tc>
          <w:tcPr>
            <w:tcW w:w="8498" w:type="dxa"/>
            <w:gridSpan w:val="3"/>
            <w:vAlign w:val="center"/>
          </w:tcPr>
          <w:p w14:paraId="16635100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报名信息</w:t>
            </w:r>
          </w:p>
        </w:tc>
      </w:tr>
      <w:tr w14:paraId="6A3FECC4">
        <w:trPr>
          <w:trHeight w:val="454" w:hRule="atLeast"/>
          <w:jc w:val="center"/>
        </w:trPr>
        <w:tc>
          <w:tcPr>
            <w:tcW w:w="2520" w:type="dxa"/>
            <w:vAlign w:val="center"/>
          </w:tcPr>
          <w:p w14:paraId="622ABC5B">
            <w:pPr>
              <w:adjustRightInd w:val="0"/>
              <w:snapToGrid w:val="0"/>
              <w:jc w:val="center"/>
              <w:rPr>
                <w:rFonts w:ascii="宋体" w:hAnsi="宋体" w:cs="微软雅黑"/>
                <w:szCs w:val="21"/>
              </w:rPr>
            </w:pPr>
            <w:r>
              <w:rPr>
                <w:rFonts w:hint="eastAsia" w:ascii="宋体" w:hAnsi="宋体" w:cs="微软雅黑"/>
                <w:szCs w:val="21"/>
              </w:rPr>
              <w:t>单位全称</w:t>
            </w:r>
          </w:p>
        </w:tc>
        <w:tc>
          <w:tcPr>
            <w:tcW w:w="5978" w:type="dxa"/>
            <w:gridSpan w:val="2"/>
            <w:vAlign w:val="center"/>
          </w:tcPr>
          <w:p w14:paraId="16B511D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2C8E2AB8">
        <w:trPr>
          <w:trHeight w:val="454" w:hRule="atLeast"/>
          <w:jc w:val="center"/>
        </w:trPr>
        <w:tc>
          <w:tcPr>
            <w:tcW w:w="2520" w:type="dxa"/>
            <w:vAlign w:val="center"/>
          </w:tcPr>
          <w:p w14:paraId="2893F3F9">
            <w:pPr>
              <w:adjustRightInd w:val="0"/>
              <w:snapToGrid w:val="0"/>
              <w:jc w:val="center"/>
              <w:rPr>
                <w:rFonts w:ascii="宋体" w:hAnsi="宋体" w:cs="微软雅黑"/>
                <w:szCs w:val="21"/>
              </w:rPr>
            </w:pPr>
            <w:r>
              <w:rPr>
                <w:rFonts w:hint="eastAsia" w:ascii="宋体" w:hAnsi="宋体" w:cs="微软雅黑"/>
                <w:szCs w:val="21"/>
              </w:rPr>
              <w:t>报名途径</w:t>
            </w:r>
          </w:p>
        </w:tc>
        <w:tc>
          <w:tcPr>
            <w:tcW w:w="5978" w:type="dxa"/>
            <w:gridSpan w:val="2"/>
            <w:vAlign w:val="center"/>
          </w:tcPr>
          <w:p w14:paraId="13C0008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□现场/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□电子邮件</w:t>
            </w:r>
          </w:p>
        </w:tc>
      </w:tr>
      <w:tr w14:paraId="0FB0E3E7">
        <w:trPr>
          <w:trHeight w:val="454" w:hRule="atLeast"/>
          <w:jc w:val="center"/>
        </w:trPr>
        <w:tc>
          <w:tcPr>
            <w:tcW w:w="2520" w:type="dxa"/>
            <w:vAlign w:val="center"/>
          </w:tcPr>
          <w:p w14:paraId="7F271AA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微软雅黑"/>
                <w:szCs w:val="21"/>
              </w:rPr>
              <w:t>报名文件递交人</w:t>
            </w:r>
          </w:p>
        </w:tc>
        <w:tc>
          <w:tcPr>
            <w:tcW w:w="5978" w:type="dxa"/>
            <w:gridSpan w:val="2"/>
            <w:vAlign w:val="center"/>
          </w:tcPr>
          <w:p w14:paraId="4EA89EBE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3A8DD36D">
        <w:trPr>
          <w:trHeight w:val="454" w:hRule="atLeast"/>
          <w:jc w:val="center"/>
        </w:trPr>
        <w:tc>
          <w:tcPr>
            <w:tcW w:w="2520" w:type="dxa"/>
            <w:vAlign w:val="center"/>
          </w:tcPr>
          <w:p w14:paraId="18388E7D">
            <w:pPr>
              <w:adjustRightInd w:val="0"/>
              <w:snapToGrid w:val="0"/>
              <w:jc w:val="center"/>
              <w:rPr>
                <w:rFonts w:ascii="宋体" w:hAnsi="宋体" w:cs="微软雅黑"/>
                <w:szCs w:val="21"/>
              </w:rPr>
            </w:pPr>
            <w:r>
              <w:rPr>
                <w:rFonts w:hint="eastAsia" w:ascii="宋体" w:hAnsi="宋体" w:cs="微软雅黑"/>
                <w:szCs w:val="21"/>
              </w:rPr>
              <w:t>联系电话（固话/手机）</w:t>
            </w:r>
          </w:p>
        </w:tc>
        <w:tc>
          <w:tcPr>
            <w:tcW w:w="5978" w:type="dxa"/>
            <w:gridSpan w:val="2"/>
            <w:vAlign w:val="center"/>
          </w:tcPr>
          <w:p w14:paraId="346AE6B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0E3637C7">
        <w:trPr>
          <w:trHeight w:val="454" w:hRule="atLeast"/>
          <w:jc w:val="center"/>
        </w:trPr>
        <w:tc>
          <w:tcPr>
            <w:tcW w:w="2520" w:type="dxa"/>
            <w:vAlign w:val="center"/>
          </w:tcPr>
          <w:p w14:paraId="7C6FC47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微软雅黑"/>
                <w:szCs w:val="21"/>
              </w:rPr>
              <w:t>证件类型/证件号码</w:t>
            </w:r>
          </w:p>
        </w:tc>
        <w:tc>
          <w:tcPr>
            <w:tcW w:w="5978" w:type="dxa"/>
            <w:gridSpan w:val="2"/>
            <w:vAlign w:val="center"/>
          </w:tcPr>
          <w:p w14:paraId="472CD079">
            <w:pPr>
              <w:adjustRightInd w:val="0"/>
              <w:snapToGrid w:val="0"/>
              <w:jc w:val="center"/>
              <w:rPr>
                <w:rFonts w:ascii="宋体" w:hAnsi="宋体" w:cs="微软雅黑"/>
                <w:szCs w:val="21"/>
              </w:rPr>
            </w:pPr>
          </w:p>
        </w:tc>
      </w:tr>
      <w:tr w14:paraId="1296F096">
        <w:trPr>
          <w:trHeight w:val="454" w:hRule="atLeast"/>
          <w:jc w:val="center"/>
        </w:trPr>
        <w:tc>
          <w:tcPr>
            <w:tcW w:w="2520" w:type="dxa"/>
            <w:vAlign w:val="center"/>
          </w:tcPr>
          <w:p w14:paraId="6E6F0F1B">
            <w:pPr>
              <w:adjustRightInd w:val="0"/>
              <w:snapToGrid w:val="0"/>
              <w:jc w:val="center"/>
              <w:rPr>
                <w:rFonts w:ascii="宋体" w:hAnsi="宋体" w:cs="微软雅黑"/>
                <w:szCs w:val="21"/>
              </w:rPr>
            </w:pPr>
            <w:r>
              <w:rPr>
                <w:rFonts w:hint="eastAsia" w:ascii="宋体" w:hAnsi="宋体" w:cs="微软雅黑"/>
                <w:szCs w:val="21"/>
              </w:rPr>
              <w:t>电子邮箱（极其重要）</w:t>
            </w:r>
          </w:p>
        </w:tc>
        <w:tc>
          <w:tcPr>
            <w:tcW w:w="5978" w:type="dxa"/>
            <w:gridSpan w:val="2"/>
            <w:vAlign w:val="center"/>
          </w:tcPr>
          <w:p w14:paraId="20B9C63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59A27BDF">
        <w:trPr>
          <w:trHeight w:val="454" w:hRule="atLeast"/>
          <w:jc w:val="center"/>
        </w:trPr>
        <w:tc>
          <w:tcPr>
            <w:tcW w:w="2520" w:type="dxa"/>
            <w:vAlign w:val="center"/>
          </w:tcPr>
          <w:p w14:paraId="553DD8A2">
            <w:pPr>
              <w:adjustRightInd w:val="0"/>
              <w:snapToGrid w:val="0"/>
              <w:jc w:val="center"/>
              <w:rPr>
                <w:rFonts w:ascii="宋体" w:hAnsi="宋体" w:cs="微软雅黑"/>
                <w:szCs w:val="21"/>
              </w:rPr>
            </w:pPr>
            <w:r>
              <w:rPr>
                <w:rFonts w:hint="eastAsia" w:ascii="宋体" w:hAnsi="宋体" w:cs="微软雅黑"/>
                <w:szCs w:val="21"/>
              </w:rPr>
              <w:t>预承接职场地址</w:t>
            </w:r>
          </w:p>
        </w:tc>
        <w:tc>
          <w:tcPr>
            <w:tcW w:w="5978" w:type="dxa"/>
            <w:gridSpan w:val="2"/>
            <w:vAlign w:val="center"/>
          </w:tcPr>
          <w:p w14:paraId="7603F941">
            <w:pPr>
              <w:adjustRightInd w:val="0"/>
              <w:snapToGrid w:val="0"/>
              <w:jc w:val="center"/>
              <w:rPr>
                <w:rFonts w:ascii="宋体" w:hAnsi="宋体"/>
                <w:i/>
                <w:szCs w:val="21"/>
              </w:rPr>
            </w:pPr>
            <w:r>
              <w:rPr>
                <w:rFonts w:hint="eastAsia" w:ascii="宋体" w:hAnsi="宋体"/>
                <w:i/>
                <w:color w:val="E7E6E6" w:themeColor="background2"/>
                <w:szCs w:val="21"/>
                <w14:textFill>
                  <w14:solidFill>
                    <w14:schemeClr w14:val="bg2"/>
                  </w14:solidFill>
                </w14:textFill>
              </w:rPr>
              <w:t>（一个或多个）</w:t>
            </w:r>
          </w:p>
        </w:tc>
      </w:tr>
      <w:tr w14:paraId="0E09AD93">
        <w:trPr>
          <w:trHeight w:val="454" w:hRule="atLeast"/>
          <w:jc w:val="center"/>
        </w:trPr>
        <w:tc>
          <w:tcPr>
            <w:tcW w:w="2520" w:type="dxa"/>
            <w:vAlign w:val="center"/>
          </w:tcPr>
          <w:p w14:paraId="216A137A">
            <w:pPr>
              <w:adjustRightInd w:val="0"/>
              <w:snapToGrid w:val="0"/>
              <w:jc w:val="center"/>
              <w:rPr>
                <w:rFonts w:ascii="宋体" w:hAnsi="宋体" w:cs="微软雅黑"/>
                <w:szCs w:val="21"/>
              </w:rPr>
            </w:pPr>
            <w:r>
              <w:rPr>
                <w:rFonts w:hint="eastAsia" w:ascii="宋体" w:hAnsi="宋体" w:cs="微软雅黑"/>
                <w:szCs w:val="21"/>
              </w:rPr>
              <w:t>预承接职场现场负责人姓名及联系方式</w:t>
            </w:r>
          </w:p>
        </w:tc>
        <w:tc>
          <w:tcPr>
            <w:tcW w:w="5978" w:type="dxa"/>
            <w:gridSpan w:val="2"/>
            <w:vAlign w:val="center"/>
          </w:tcPr>
          <w:p w14:paraId="64063D6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i/>
                <w:color w:val="E7E6E6" w:themeColor="background2"/>
                <w:szCs w:val="21"/>
                <w14:textFill>
                  <w14:solidFill>
                    <w14:schemeClr w14:val="bg2"/>
                  </w14:solidFill>
                </w14:textFill>
              </w:rPr>
              <w:t>（一个或多个分行填写）</w:t>
            </w:r>
          </w:p>
        </w:tc>
      </w:tr>
      <w:tr w14:paraId="550A4ED4">
        <w:trPr>
          <w:trHeight w:val="454" w:hRule="atLeast"/>
          <w:jc w:val="center"/>
        </w:trPr>
        <w:tc>
          <w:tcPr>
            <w:tcW w:w="8498" w:type="dxa"/>
            <w:gridSpan w:val="3"/>
            <w:vAlign w:val="center"/>
          </w:tcPr>
          <w:p w14:paraId="0E725BDB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单位基本信息</w:t>
            </w:r>
          </w:p>
        </w:tc>
      </w:tr>
      <w:tr w14:paraId="01FE4A98">
        <w:trPr>
          <w:trHeight w:val="454" w:hRule="atLeast"/>
          <w:jc w:val="center"/>
        </w:trPr>
        <w:tc>
          <w:tcPr>
            <w:tcW w:w="4531" w:type="dxa"/>
            <w:gridSpan w:val="2"/>
            <w:vAlign w:val="center"/>
          </w:tcPr>
          <w:p w14:paraId="606FF36A">
            <w:pPr>
              <w:adjustRightInd w:val="0"/>
              <w:snapToGrid w:val="0"/>
              <w:jc w:val="center"/>
              <w:rPr>
                <w:rFonts w:ascii="宋体" w:hAnsi="宋体" w:cs="微软雅黑"/>
                <w:szCs w:val="21"/>
              </w:rPr>
            </w:pPr>
            <w:r>
              <w:rPr>
                <w:rFonts w:hint="eastAsia" w:ascii="宋体" w:hAnsi="宋体" w:cs="微软雅黑"/>
                <w:szCs w:val="21"/>
              </w:rPr>
              <w:t>注册资金</w:t>
            </w:r>
          </w:p>
        </w:tc>
        <w:tc>
          <w:tcPr>
            <w:tcW w:w="3967" w:type="dxa"/>
            <w:vAlign w:val="center"/>
          </w:tcPr>
          <w:p w14:paraId="117AB9E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3DF29E8D">
        <w:trPr>
          <w:trHeight w:val="454" w:hRule="atLeast"/>
          <w:jc w:val="center"/>
        </w:trPr>
        <w:tc>
          <w:tcPr>
            <w:tcW w:w="4531" w:type="dxa"/>
            <w:gridSpan w:val="2"/>
            <w:vAlign w:val="center"/>
          </w:tcPr>
          <w:p w14:paraId="790D59DA">
            <w:pPr>
              <w:adjustRightInd w:val="0"/>
              <w:snapToGrid w:val="0"/>
              <w:jc w:val="center"/>
              <w:rPr>
                <w:rFonts w:ascii="宋体" w:hAnsi="宋体" w:cs="微软雅黑"/>
                <w:szCs w:val="21"/>
              </w:rPr>
            </w:pPr>
            <w:r>
              <w:rPr>
                <w:rFonts w:hint="eastAsia" w:ascii="宋体" w:hAnsi="宋体" w:cs="微软雅黑"/>
                <w:szCs w:val="21"/>
              </w:rPr>
              <w:t>成立时间</w:t>
            </w:r>
          </w:p>
        </w:tc>
        <w:tc>
          <w:tcPr>
            <w:tcW w:w="3967" w:type="dxa"/>
            <w:vAlign w:val="center"/>
          </w:tcPr>
          <w:p w14:paraId="1E71BB3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2D9AA451">
        <w:trPr>
          <w:trHeight w:val="454" w:hRule="atLeast"/>
          <w:jc w:val="center"/>
        </w:trPr>
        <w:tc>
          <w:tcPr>
            <w:tcW w:w="4531" w:type="dxa"/>
            <w:gridSpan w:val="2"/>
            <w:vAlign w:val="center"/>
          </w:tcPr>
          <w:p w14:paraId="1E8F320F">
            <w:pPr>
              <w:adjustRightInd w:val="0"/>
              <w:snapToGrid w:val="0"/>
              <w:jc w:val="center"/>
              <w:rPr>
                <w:rFonts w:ascii="宋体" w:hAnsi="宋体" w:cs="微软雅黑"/>
                <w:szCs w:val="21"/>
              </w:rPr>
            </w:pPr>
            <w:r>
              <w:rPr>
                <w:rFonts w:hint="eastAsia" w:ascii="宋体" w:hAnsi="宋体" w:cs="微软雅黑"/>
                <w:szCs w:val="21"/>
              </w:rPr>
              <w:t>拟承接项目的报名区域（省</w:t>
            </w:r>
            <w:r>
              <w:rPr>
                <w:rFonts w:ascii="宋体" w:hAnsi="宋体" w:cs="微软雅黑"/>
                <w:szCs w:val="21"/>
              </w:rPr>
              <w:t>/</w:t>
            </w:r>
            <w:r>
              <w:rPr>
                <w:rFonts w:hint="eastAsia" w:ascii="宋体" w:hAnsi="宋体" w:cs="微软雅黑"/>
                <w:szCs w:val="21"/>
              </w:rPr>
              <w:t>市）</w:t>
            </w:r>
          </w:p>
        </w:tc>
        <w:tc>
          <w:tcPr>
            <w:tcW w:w="3967" w:type="dxa"/>
            <w:vAlign w:val="center"/>
          </w:tcPr>
          <w:p w14:paraId="5435C41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0C1D5B68">
        <w:trPr>
          <w:trHeight w:val="454" w:hRule="atLeast"/>
          <w:jc w:val="center"/>
        </w:trPr>
        <w:tc>
          <w:tcPr>
            <w:tcW w:w="4531" w:type="dxa"/>
            <w:gridSpan w:val="2"/>
            <w:vAlign w:val="center"/>
          </w:tcPr>
          <w:p w14:paraId="45231779">
            <w:pPr>
              <w:adjustRightInd w:val="0"/>
              <w:snapToGrid w:val="0"/>
              <w:jc w:val="center"/>
              <w:rPr>
                <w:rFonts w:ascii="宋体" w:hAnsi="宋体" w:cs="微软雅黑"/>
                <w:szCs w:val="21"/>
              </w:rPr>
            </w:pPr>
            <w:r>
              <w:rPr>
                <w:rFonts w:hint="eastAsia" w:ascii="宋体" w:hAnsi="宋体" w:cs="微软雅黑"/>
                <w:szCs w:val="21"/>
              </w:rPr>
              <w:t>拟投入的</w:t>
            </w:r>
            <w:r>
              <w:rPr>
                <w:rFonts w:hint="eastAsia" w:ascii="宋体" w:hAnsi="宋体"/>
                <w:szCs w:val="21"/>
              </w:rPr>
              <w:t>职场面积是否大于</w:t>
            </w:r>
            <w:r>
              <w:rPr>
                <w:rFonts w:ascii="宋体" w:hAnsi="宋体"/>
                <w:szCs w:val="21"/>
              </w:rPr>
              <w:t>150</w:t>
            </w:r>
            <w:r>
              <w:rPr>
                <w:rFonts w:hint="eastAsia" w:ascii="宋体" w:hAnsi="宋体"/>
                <w:szCs w:val="21"/>
              </w:rPr>
              <w:t>m²</w:t>
            </w:r>
          </w:p>
        </w:tc>
        <w:tc>
          <w:tcPr>
            <w:tcW w:w="3967" w:type="dxa"/>
            <w:vAlign w:val="center"/>
          </w:tcPr>
          <w:p w14:paraId="6A7F0FE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□是/□否</w:t>
            </w:r>
          </w:p>
        </w:tc>
      </w:tr>
      <w:tr w14:paraId="7B2074DE">
        <w:trPr>
          <w:trHeight w:val="454" w:hRule="atLeast"/>
          <w:jc w:val="center"/>
        </w:trPr>
        <w:tc>
          <w:tcPr>
            <w:tcW w:w="4531" w:type="dxa"/>
            <w:gridSpan w:val="2"/>
            <w:vAlign w:val="center"/>
          </w:tcPr>
          <w:p w14:paraId="5DA0A4E3">
            <w:pPr>
              <w:adjustRightInd w:val="0"/>
              <w:snapToGrid w:val="0"/>
              <w:jc w:val="center"/>
              <w:rPr>
                <w:rFonts w:ascii="宋体" w:hAnsi="宋体" w:cs="微软雅黑"/>
                <w:szCs w:val="21"/>
              </w:rPr>
            </w:pPr>
            <w:r>
              <w:rPr>
                <w:rFonts w:hint="eastAsia" w:ascii="宋体" w:hAnsi="宋体" w:cs="微软雅黑"/>
                <w:szCs w:val="21"/>
              </w:rPr>
              <w:t>企业员工总人数</w:t>
            </w:r>
            <w:r>
              <w:rPr>
                <w:rFonts w:hint="eastAsia" w:ascii="宋体" w:hAnsi="宋体"/>
                <w:szCs w:val="21"/>
              </w:rPr>
              <w:t>是否高于</w:t>
            </w:r>
            <w:ins w:id="0" w:author="皇甫姣" w:date="2026-04-24T17:23:36Z">
              <w:r>
                <w:rPr>
                  <w:rFonts w:hint="eastAsia" w:ascii="宋体" w:hAnsi="宋体"/>
                  <w:szCs w:val="21"/>
                  <w:lang w:val="en-US" w:eastAsia="zh-CN"/>
                </w:rPr>
                <w:t>1</w:t>
              </w:r>
            </w:ins>
            <w:ins w:id="1" w:author="皇甫姣" w:date="2026-04-24T17:23:37Z">
              <w:r>
                <w:rPr>
                  <w:rFonts w:hint="eastAsia" w:ascii="宋体" w:hAnsi="宋体"/>
                  <w:szCs w:val="21"/>
                  <w:lang w:val="en-US" w:eastAsia="zh-CN"/>
                </w:rPr>
                <w:t>0</w:t>
              </w:r>
            </w:ins>
            <w:r>
              <w:rPr>
                <w:rFonts w:hint="eastAsia" w:ascii="宋体" w:hAnsi="宋体"/>
                <w:szCs w:val="21"/>
              </w:rPr>
              <w:t>人</w:t>
            </w:r>
          </w:p>
        </w:tc>
        <w:tc>
          <w:tcPr>
            <w:tcW w:w="3967" w:type="dxa"/>
            <w:vAlign w:val="center"/>
          </w:tcPr>
          <w:p w14:paraId="6646923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□是/□否</w:t>
            </w:r>
          </w:p>
        </w:tc>
      </w:tr>
      <w:tr w14:paraId="7393F86B">
        <w:trPr>
          <w:trHeight w:val="918" w:hRule="atLeast"/>
          <w:jc w:val="center"/>
        </w:trPr>
        <w:tc>
          <w:tcPr>
            <w:tcW w:w="4531" w:type="dxa"/>
            <w:gridSpan w:val="2"/>
            <w:vAlign w:val="center"/>
          </w:tcPr>
          <w:p w14:paraId="037AE79C">
            <w:pPr>
              <w:adjustRightInd w:val="0"/>
              <w:snapToGrid w:val="0"/>
              <w:jc w:val="center"/>
              <w:rPr>
                <w:rFonts w:ascii="宋体" w:hAnsi="宋体" w:cs="微软雅黑"/>
                <w:szCs w:val="21"/>
              </w:rPr>
            </w:pPr>
            <w:r>
              <w:rPr>
                <w:rFonts w:hint="eastAsia" w:ascii="宋体" w:hAnsi="宋体" w:cs="微软雅黑"/>
                <w:szCs w:val="21"/>
              </w:rPr>
              <w:t>是否具有银行（贷款类型为信用卡、个人消费贷类）或持牌消费金融、保险行业类似项目</w:t>
            </w:r>
            <w:ins w:id="2" w:author="皇甫姣" w:date="2026-04-24T16:54:09Z">
              <w:r>
                <w:rPr>
                  <w:rFonts w:hint="eastAsia" w:ascii="宋体" w:hAnsi="宋体" w:cs="微软雅黑"/>
                  <w:szCs w:val="21"/>
                  <w:lang w:val="en-US" w:eastAsia="zh-CN"/>
                </w:rPr>
                <w:t>成功</w:t>
              </w:r>
            </w:ins>
            <w:r>
              <w:rPr>
                <w:rFonts w:hint="eastAsia" w:ascii="宋体" w:hAnsi="宋体" w:cs="微软雅黑"/>
                <w:szCs w:val="21"/>
              </w:rPr>
              <w:t>案例</w:t>
            </w:r>
          </w:p>
        </w:tc>
        <w:tc>
          <w:tcPr>
            <w:tcW w:w="3967" w:type="dxa"/>
            <w:vAlign w:val="center"/>
          </w:tcPr>
          <w:p w14:paraId="33B821AC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□是/□否</w:t>
            </w:r>
          </w:p>
        </w:tc>
      </w:tr>
    </w:tbl>
    <w:p w14:paraId="6BAD1198">
      <w:pPr>
        <w:adjustRightInd w:val="0"/>
        <w:snapToGrid w:val="0"/>
        <w:spacing w:line="360" w:lineRule="auto"/>
        <w:jc w:val="left"/>
        <w:rPr>
          <w:rFonts w:ascii="宋体" w:hAnsi="宋体" w:cs="黑体"/>
          <w:szCs w:val="21"/>
        </w:rPr>
      </w:pPr>
      <w:r>
        <w:rPr>
          <w:rFonts w:hint="eastAsia" w:ascii="宋体" w:hAnsi="宋体" w:cs="黑体"/>
          <w:szCs w:val="21"/>
        </w:rPr>
        <w:t>报名供应商填写本表即表示同意以下内容：</w:t>
      </w:r>
    </w:p>
    <w:p w14:paraId="520E41AE">
      <w:pPr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 w:cs="楷体_GB2312"/>
          <w:szCs w:val="21"/>
        </w:rPr>
      </w:pPr>
      <w:r>
        <w:rPr>
          <w:rFonts w:hint="eastAsia" w:ascii="宋体" w:hAnsi="宋体" w:cs="楷体_GB2312"/>
          <w:szCs w:val="21"/>
        </w:rPr>
        <w:t>1</w:t>
      </w:r>
      <w:r>
        <w:rPr>
          <w:rFonts w:ascii="宋体" w:hAnsi="宋体" w:cs="楷体_GB2312"/>
          <w:szCs w:val="21"/>
        </w:rPr>
        <w:t>.</w:t>
      </w:r>
      <w:r>
        <w:rPr>
          <w:rFonts w:hint="eastAsia" w:ascii="宋体" w:hAnsi="宋体" w:cs="楷体_GB2312"/>
          <w:szCs w:val="21"/>
        </w:rPr>
        <w:t>本项目只接受报名公告中明确的报名方式。报名供应商须完全满足报名公告中的项目要求，并按照公告要求制作报名文件。报名文件只做报名之用，采购响应文件须另行准备。</w:t>
      </w:r>
    </w:p>
    <w:p w14:paraId="7F468F98">
      <w:pPr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 w:cs="楷体_GB2312"/>
          <w:szCs w:val="21"/>
        </w:rPr>
      </w:pPr>
      <w:r>
        <w:rPr>
          <w:rFonts w:hint="eastAsia" w:ascii="宋体" w:hAnsi="宋体" w:cs="楷体_GB2312"/>
          <w:szCs w:val="21"/>
        </w:rPr>
        <w:t>2</w:t>
      </w:r>
      <w:r>
        <w:rPr>
          <w:rFonts w:ascii="宋体" w:hAnsi="宋体" w:cs="楷体_GB2312"/>
          <w:szCs w:val="21"/>
        </w:rPr>
        <w:t>.</w:t>
      </w:r>
      <w:r>
        <w:rPr>
          <w:rFonts w:hint="eastAsia" w:ascii="宋体" w:hAnsi="宋体" w:cs="楷体_GB2312"/>
          <w:szCs w:val="21"/>
        </w:rPr>
        <w:t>供应商必须在报名期内递交报名文件，逾期或报名文件被退回均为无效报名。报名供应商递交报名材料即表示对材料的真实性、完整性及准确性负责，并由此承担法律风险和赔偿责任。我司将对报名文件进行审核并视报名情况决定最终邀请供应商，接收报名文件并不表示接受报名供应商参与本项目。</w:t>
      </w:r>
    </w:p>
    <w:p w14:paraId="64BFEB62">
      <w:pPr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 w:cs="楷体_GB2312"/>
          <w:szCs w:val="21"/>
        </w:rPr>
      </w:pPr>
      <w:r>
        <w:rPr>
          <w:rFonts w:hint="eastAsia" w:ascii="宋体" w:hAnsi="宋体" w:cs="楷体_GB2312"/>
          <w:szCs w:val="21"/>
        </w:rPr>
        <w:t>3</w:t>
      </w:r>
      <w:r>
        <w:rPr>
          <w:rFonts w:ascii="宋体" w:hAnsi="宋体" w:cs="楷体_GB2312"/>
          <w:szCs w:val="21"/>
        </w:rPr>
        <w:t>.</w:t>
      </w:r>
      <w:r>
        <w:rPr>
          <w:rFonts w:hint="eastAsia" w:ascii="宋体" w:hAnsi="宋体" w:cs="楷体_GB2312"/>
          <w:szCs w:val="21"/>
        </w:rPr>
        <w:t>我司将视报名情况决定是否组织资格预审。</w:t>
      </w:r>
    </w:p>
    <w:p w14:paraId="1DA52482">
      <w:pPr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 w:cs="楷体_GB2312"/>
          <w:szCs w:val="21"/>
        </w:rPr>
      </w:pPr>
      <w:r>
        <w:rPr>
          <w:rFonts w:ascii="宋体" w:hAnsi="宋体" w:cs="楷体_GB2312"/>
          <w:szCs w:val="21"/>
        </w:rPr>
        <w:t>4.</w:t>
      </w:r>
      <w:r>
        <w:rPr>
          <w:rFonts w:hint="eastAsia" w:ascii="宋体" w:hAnsi="宋体" w:cs="楷体_GB2312"/>
          <w:szCs w:val="21"/>
        </w:rPr>
        <w:t>我司通过上表预留联系方式联系报名供应商，若未得到供应商的有效回应，则视同报名供应商放弃参与本项目，后果由供应商承担，我司无需为此负责或作出任何解释说明。</w:t>
      </w:r>
    </w:p>
    <w:p w14:paraId="7BE02BB5">
      <w:pPr>
        <w:adjustRightInd w:val="0"/>
        <w:snapToGrid w:val="0"/>
        <w:spacing w:line="360" w:lineRule="auto"/>
        <w:ind w:firstLine="420" w:firstLineChars="200"/>
        <w:jc w:val="left"/>
      </w:pPr>
      <w:r>
        <w:rPr>
          <w:rFonts w:hint="eastAsia" w:ascii="宋体" w:hAnsi="宋体" w:cs="楷体_GB2312"/>
          <w:szCs w:val="21"/>
        </w:rPr>
        <w:t>5</w:t>
      </w:r>
      <w:r>
        <w:rPr>
          <w:rFonts w:ascii="宋体" w:hAnsi="宋体" w:cs="楷体_GB2312"/>
          <w:szCs w:val="21"/>
        </w:rPr>
        <w:t>.</w:t>
      </w:r>
      <w:r>
        <w:rPr>
          <w:rFonts w:hint="eastAsia" w:ascii="宋体" w:hAnsi="宋体" w:cs="楷体_GB2312"/>
          <w:szCs w:val="21"/>
        </w:rPr>
        <w:t>在不违反国家及当地法律法规的前提下，我司对本采购项目（包括文字、流程等）具有最终解释权。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皇甫姣">
    <w15:presenceInfo w15:providerId="WPS Office" w15:userId="40390347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50F"/>
    <w:rsid w:val="00001AE6"/>
    <w:rsid w:val="0003370E"/>
    <w:rsid w:val="00045BCC"/>
    <w:rsid w:val="000964E5"/>
    <w:rsid w:val="000B0FD9"/>
    <w:rsid w:val="000E2EDC"/>
    <w:rsid w:val="000E7AC6"/>
    <w:rsid w:val="00100013"/>
    <w:rsid w:val="001040DA"/>
    <w:rsid w:val="0012737E"/>
    <w:rsid w:val="00141321"/>
    <w:rsid w:val="00203174"/>
    <w:rsid w:val="00212447"/>
    <w:rsid w:val="00287B69"/>
    <w:rsid w:val="002C3A82"/>
    <w:rsid w:val="002C55F6"/>
    <w:rsid w:val="002D082A"/>
    <w:rsid w:val="002D0DF3"/>
    <w:rsid w:val="00311939"/>
    <w:rsid w:val="00320255"/>
    <w:rsid w:val="003276CA"/>
    <w:rsid w:val="003348D8"/>
    <w:rsid w:val="003A14FD"/>
    <w:rsid w:val="00422B0D"/>
    <w:rsid w:val="00426AC0"/>
    <w:rsid w:val="00461AE0"/>
    <w:rsid w:val="004C18ED"/>
    <w:rsid w:val="004D6B15"/>
    <w:rsid w:val="00536CA7"/>
    <w:rsid w:val="0056211E"/>
    <w:rsid w:val="00575E98"/>
    <w:rsid w:val="00596DC0"/>
    <w:rsid w:val="005D02B4"/>
    <w:rsid w:val="005D4F35"/>
    <w:rsid w:val="0060206C"/>
    <w:rsid w:val="00623841"/>
    <w:rsid w:val="00672109"/>
    <w:rsid w:val="00676C70"/>
    <w:rsid w:val="006B7CA6"/>
    <w:rsid w:val="006C642B"/>
    <w:rsid w:val="006E3552"/>
    <w:rsid w:val="00783FF7"/>
    <w:rsid w:val="007B12DE"/>
    <w:rsid w:val="007F322D"/>
    <w:rsid w:val="00806A8F"/>
    <w:rsid w:val="008D2523"/>
    <w:rsid w:val="00997E98"/>
    <w:rsid w:val="009A7757"/>
    <w:rsid w:val="009E765A"/>
    <w:rsid w:val="00A260BE"/>
    <w:rsid w:val="00A734D2"/>
    <w:rsid w:val="00A75208"/>
    <w:rsid w:val="00A75CA3"/>
    <w:rsid w:val="00B0550F"/>
    <w:rsid w:val="00B50007"/>
    <w:rsid w:val="00B54F43"/>
    <w:rsid w:val="00BA7ED8"/>
    <w:rsid w:val="00BF5820"/>
    <w:rsid w:val="00C54686"/>
    <w:rsid w:val="00C5636D"/>
    <w:rsid w:val="00C8304E"/>
    <w:rsid w:val="00C94357"/>
    <w:rsid w:val="00CD267E"/>
    <w:rsid w:val="00CD344C"/>
    <w:rsid w:val="00CF49EE"/>
    <w:rsid w:val="00D31F0E"/>
    <w:rsid w:val="00D32514"/>
    <w:rsid w:val="00D450E5"/>
    <w:rsid w:val="00D72E67"/>
    <w:rsid w:val="00DA6A07"/>
    <w:rsid w:val="00DC0A47"/>
    <w:rsid w:val="00DD69C7"/>
    <w:rsid w:val="00E0349E"/>
    <w:rsid w:val="00E34918"/>
    <w:rsid w:val="00EB3306"/>
    <w:rsid w:val="00EE6674"/>
    <w:rsid w:val="00F27949"/>
    <w:rsid w:val="00F8012F"/>
    <w:rsid w:val="00F820BD"/>
    <w:rsid w:val="00F9283C"/>
    <w:rsid w:val="00FC0590"/>
    <w:rsid w:val="00FD4A8D"/>
    <w:rsid w:val="00FD62AE"/>
    <w:rsid w:val="00FE0953"/>
    <w:rsid w:val="25B51C9A"/>
    <w:rsid w:val="29FF7CD2"/>
    <w:rsid w:val="EFDD9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597</Words>
  <Characters>608</Characters>
  <Lines>4</Lines>
  <Paragraphs>1</Paragraphs>
  <TotalTime>0</TotalTime>
  <ScaleCrop>false</ScaleCrop>
  <LinksUpToDate>false</LinksUpToDate>
  <CharactersWithSpaces>627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2025-08-27T13:41:00Z</dcterms:created>
  <dc:creator>Tong Xiong(熊曈)</dc:creator>
  <cp:lastModifiedBy>不会飞的超人</cp:lastModifiedBy>
  <dcterms:modified xsi:type="dcterms:W3CDTF">2026-05-12T15:48:42Z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eyJoZGlkIjoiZDFlOGIzNDI5NmUxMTdiOTFiYmI2NjQxMThlZDNiOTMiLCJ1c2VySWQiOiI0MzMwNjc0NjcifQ==</vt:lpwstr>
  </property>
  <property fmtid="{D5CDD505-2E9C-101B-9397-08002B2CF9AE}" pid="3" name="KSOProductBuildVer">
    <vt:lpwstr>2052-12.1.25869.25869</vt:lpwstr>
  </property>
  <property fmtid="{D5CDD505-2E9C-101B-9397-08002B2CF9AE}" pid="4" name="ICV">
    <vt:lpwstr>057A3A631F12CA3A5ADB026AD3E283C1_43</vt:lpwstr>
  </property>
</Properties>
</file>