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46"/>
        <w:gridCol w:w="208"/>
        <w:gridCol w:w="3542"/>
        <w:gridCol w:w="77"/>
        <w:gridCol w:w="348"/>
        <w:gridCol w:w="425"/>
        <w:gridCol w:w="645"/>
        <w:gridCol w:w="1842"/>
      </w:tblGrid>
      <w:tr w14:paraId="28408315">
        <w:trPr>
          <w:trHeight w:val="314" w:hRule="atLeast"/>
        </w:trPr>
        <w:tc>
          <w:tcPr>
            <w:tcW w:w="8500" w:type="dxa"/>
            <w:gridSpan w:val="9"/>
            <w:vAlign w:val="center"/>
          </w:tcPr>
          <w:p w14:paraId="7155E68C">
            <w:pPr>
              <w:tabs>
                <w:tab w:val="left" w:pos="1200"/>
                <w:tab w:val="center" w:pos="4497"/>
              </w:tabs>
              <w:jc w:val="center"/>
              <w:rPr>
                <w:rFonts w:asciiTheme="minorEastAsia" w:hAnsiTheme="minorEastAsia"/>
                <w:color w:val="000000"/>
                <w:sz w:val="18"/>
                <w:szCs w:val="18"/>
              </w:rPr>
            </w:pPr>
            <w:bookmarkStart w:id="0" w:name="_GoBack"/>
            <w:bookmarkEnd w:id="0"/>
            <w:r>
              <w:rPr>
                <w:rFonts w:hint="eastAsia" w:asciiTheme="majorEastAsia" w:hAnsiTheme="majorEastAsia" w:eastAsiaTheme="majorEastAsia"/>
                <w:b/>
                <w:bCs/>
                <w:color w:val="000000"/>
                <w:sz w:val="30"/>
                <w:szCs w:val="30"/>
              </w:rPr>
              <w:t>承 诺 书</w:t>
            </w:r>
          </w:p>
        </w:tc>
      </w:tr>
      <w:tr w14:paraId="3F03CD5F">
        <w:trPr>
          <w:trHeight w:val="314" w:hRule="atLeast"/>
        </w:trPr>
        <w:tc>
          <w:tcPr>
            <w:tcW w:w="5240" w:type="dxa"/>
            <w:gridSpan w:val="5"/>
            <w:vAlign w:val="center"/>
          </w:tcPr>
          <w:p w14:paraId="1BBC41DE">
            <w:pPr>
              <w:tabs>
                <w:tab w:val="left" w:pos="1200"/>
                <w:tab w:val="center" w:pos="4497"/>
              </w:tabs>
              <w:jc w:val="left"/>
              <w:rPr>
                <w:rFonts w:asciiTheme="minorEastAsia" w:hAnsiTheme="minorEastAsia"/>
                <w:color w:val="000000"/>
                <w:sz w:val="18"/>
                <w:szCs w:val="18"/>
              </w:rPr>
            </w:pPr>
            <w:r>
              <w:rPr>
                <w:rFonts w:hint="eastAsia" w:asciiTheme="minorEastAsia" w:hAnsiTheme="minorEastAsia"/>
                <w:color w:val="000000"/>
                <w:sz w:val="18"/>
                <w:szCs w:val="18"/>
              </w:rPr>
              <w:t>法人性质委外催收供应商名称：</w:t>
            </w:r>
          </w:p>
        </w:tc>
        <w:tc>
          <w:tcPr>
            <w:tcW w:w="1418" w:type="dxa"/>
            <w:gridSpan w:val="3"/>
            <w:vAlign w:val="center"/>
          </w:tcPr>
          <w:p w14:paraId="4B3AFC72">
            <w:pPr>
              <w:tabs>
                <w:tab w:val="left" w:pos="1200"/>
                <w:tab w:val="center" w:pos="4497"/>
              </w:tabs>
              <w:jc w:val="left"/>
              <w:rPr>
                <w:rFonts w:asciiTheme="minorEastAsia" w:hAnsiTheme="minorEastAsia"/>
                <w:color w:val="000000"/>
                <w:sz w:val="18"/>
                <w:szCs w:val="18"/>
              </w:rPr>
            </w:pPr>
            <w:r>
              <w:rPr>
                <w:rFonts w:hint="eastAsia" w:asciiTheme="minorEastAsia" w:hAnsiTheme="minorEastAsia"/>
                <w:color w:val="000000"/>
                <w:sz w:val="18"/>
                <w:szCs w:val="18"/>
              </w:rPr>
              <w:t>法定代表人：</w:t>
            </w:r>
          </w:p>
        </w:tc>
        <w:tc>
          <w:tcPr>
            <w:tcW w:w="1842" w:type="dxa"/>
            <w:vAlign w:val="center"/>
          </w:tcPr>
          <w:p w14:paraId="1EDA0F73">
            <w:pPr>
              <w:tabs>
                <w:tab w:val="left" w:pos="1200"/>
                <w:tab w:val="center" w:pos="4497"/>
              </w:tabs>
              <w:jc w:val="left"/>
              <w:rPr>
                <w:rFonts w:asciiTheme="minorEastAsia" w:hAnsiTheme="minorEastAsia"/>
                <w:color w:val="000000"/>
                <w:sz w:val="18"/>
                <w:szCs w:val="18"/>
              </w:rPr>
            </w:pPr>
          </w:p>
        </w:tc>
      </w:tr>
      <w:tr w14:paraId="2B21221C">
        <w:trPr>
          <w:trHeight w:val="314" w:hRule="atLeast"/>
        </w:trPr>
        <w:tc>
          <w:tcPr>
            <w:tcW w:w="1413" w:type="dxa"/>
            <w:gridSpan w:val="2"/>
            <w:vAlign w:val="center"/>
          </w:tcPr>
          <w:p w14:paraId="46B9381E">
            <w:pPr>
              <w:pStyle w:val="16"/>
              <w:ind w:left="0"/>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联系电话：</w:t>
            </w:r>
          </w:p>
        </w:tc>
        <w:tc>
          <w:tcPr>
            <w:tcW w:w="3827" w:type="dxa"/>
            <w:gridSpan w:val="3"/>
            <w:vAlign w:val="center"/>
          </w:tcPr>
          <w:p w14:paraId="3D2973C0">
            <w:pPr>
              <w:pStyle w:val="16"/>
              <w:ind w:left="0"/>
              <w:rPr>
                <w:rFonts w:asciiTheme="minorEastAsia" w:hAnsiTheme="minorEastAsia" w:eastAsiaTheme="minorEastAsia"/>
                <w:color w:val="000000"/>
                <w:sz w:val="18"/>
                <w:szCs w:val="18"/>
              </w:rPr>
            </w:pPr>
          </w:p>
        </w:tc>
        <w:tc>
          <w:tcPr>
            <w:tcW w:w="1418" w:type="dxa"/>
            <w:gridSpan w:val="3"/>
            <w:vAlign w:val="center"/>
          </w:tcPr>
          <w:p w14:paraId="700509DB">
            <w:pPr>
              <w:pStyle w:val="16"/>
              <w:ind w:left="0"/>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联系邮箱：</w:t>
            </w:r>
          </w:p>
        </w:tc>
        <w:tc>
          <w:tcPr>
            <w:tcW w:w="1842" w:type="dxa"/>
            <w:vAlign w:val="center"/>
          </w:tcPr>
          <w:p w14:paraId="4B4578A5">
            <w:pPr>
              <w:pStyle w:val="16"/>
              <w:ind w:left="0"/>
              <w:rPr>
                <w:rFonts w:asciiTheme="minorEastAsia" w:hAnsiTheme="minorEastAsia" w:eastAsiaTheme="minorEastAsia"/>
                <w:color w:val="000000"/>
                <w:sz w:val="18"/>
                <w:szCs w:val="18"/>
              </w:rPr>
            </w:pPr>
          </w:p>
        </w:tc>
      </w:tr>
      <w:tr w14:paraId="6A7BC82F">
        <w:trPr>
          <w:trHeight w:val="314" w:hRule="atLeast"/>
        </w:trPr>
        <w:tc>
          <w:tcPr>
            <w:tcW w:w="1413" w:type="dxa"/>
            <w:gridSpan w:val="2"/>
            <w:vAlign w:val="center"/>
          </w:tcPr>
          <w:p w14:paraId="44FE3AC3">
            <w:pPr>
              <w:tabs>
                <w:tab w:val="left" w:pos="1200"/>
                <w:tab w:val="center" w:pos="4497"/>
              </w:tabs>
              <w:jc w:val="left"/>
              <w:rPr>
                <w:rFonts w:asciiTheme="minorEastAsia" w:hAnsiTheme="minorEastAsia"/>
                <w:color w:val="000000"/>
                <w:sz w:val="18"/>
                <w:szCs w:val="18"/>
              </w:rPr>
            </w:pPr>
            <w:r>
              <w:rPr>
                <w:rFonts w:hint="eastAsia" w:asciiTheme="minorEastAsia" w:hAnsiTheme="minorEastAsia"/>
                <w:color w:val="000000"/>
                <w:sz w:val="18"/>
                <w:szCs w:val="18"/>
              </w:rPr>
              <w:t>实际经营地址</w:t>
            </w:r>
          </w:p>
        </w:tc>
        <w:tc>
          <w:tcPr>
            <w:tcW w:w="7087" w:type="dxa"/>
            <w:gridSpan w:val="7"/>
            <w:vAlign w:val="center"/>
          </w:tcPr>
          <w:p w14:paraId="283FBEB3">
            <w:pPr>
              <w:tabs>
                <w:tab w:val="left" w:pos="1200"/>
                <w:tab w:val="center" w:pos="4497"/>
              </w:tabs>
              <w:jc w:val="left"/>
              <w:rPr>
                <w:rFonts w:asciiTheme="minorEastAsia" w:hAnsiTheme="minorEastAsia"/>
                <w:color w:val="000000"/>
                <w:sz w:val="18"/>
                <w:szCs w:val="18"/>
              </w:rPr>
            </w:pPr>
          </w:p>
        </w:tc>
      </w:tr>
      <w:tr w14:paraId="4DB61E89">
        <w:trPr>
          <w:trHeight w:val="314" w:hRule="atLeast"/>
        </w:trPr>
        <w:tc>
          <w:tcPr>
            <w:tcW w:w="1413" w:type="dxa"/>
            <w:gridSpan w:val="2"/>
            <w:vAlign w:val="center"/>
          </w:tcPr>
          <w:p w14:paraId="506844BE">
            <w:pPr>
              <w:tabs>
                <w:tab w:val="left" w:pos="1200"/>
                <w:tab w:val="center" w:pos="4497"/>
              </w:tabs>
              <w:jc w:val="left"/>
              <w:rPr>
                <w:rFonts w:asciiTheme="minorEastAsia" w:hAnsiTheme="minorEastAsia"/>
                <w:color w:val="000000"/>
                <w:sz w:val="18"/>
                <w:szCs w:val="18"/>
              </w:rPr>
            </w:pPr>
            <w:r>
              <w:rPr>
                <w:rFonts w:hint="eastAsia" w:asciiTheme="minorEastAsia" w:hAnsiTheme="minorEastAsia"/>
                <w:color w:val="000000"/>
                <w:sz w:val="18"/>
                <w:szCs w:val="18"/>
              </w:rPr>
              <w:t>通讯地址：</w:t>
            </w:r>
          </w:p>
        </w:tc>
        <w:tc>
          <w:tcPr>
            <w:tcW w:w="7087" w:type="dxa"/>
            <w:gridSpan w:val="7"/>
            <w:vAlign w:val="center"/>
          </w:tcPr>
          <w:p w14:paraId="5B25D3AF">
            <w:pPr>
              <w:tabs>
                <w:tab w:val="left" w:pos="1200"/>
                <w:tab w:val="center" w:pos="4497"/>
              </w:tabs>
              <w:jc w:val="left"/>
              <w:rPr>
                <w:rFonts w:asciiTheme="minorEastAsia" w:hAnsiTheme="minorEastAsia"/>
                <w:color w:val="000000"/>
                <w:sz w:val="18"/>
                <w:szCs w:val="18"/>
              </w:rPr>
            </w:pPr>
          </w:p>
        </w:tc>
      </w:tr>
      <w:tr w14:paraId="48789CB5">
        <w:trPr>
          <w:trHeight w:val="595" w:hRule="atLeast"/>
        </w:trPr>
        <w:tc>
          <w:tcPr>
            <w:tcW w:w="567" w:type="dxa"/>
            <w:vAlign w:val="center"/>
          </w:tcPr>
          <w:p w14:paraId="475F1C33">
            <w:pPr>
              <w:jc w:val="center"/>
              <w:rPr>
                <w:rFonts w:asciiTheme="minorEastAsia" w:hAnsiTheme="minorEastAsia"/>
                <w:sz w:val="18"/>
                <w:szCs w:val="18"/>
              </w:rPr>
            </w:pPr>
            <w:r>
              <w:rPr>
                <w:rFonts w:hint="eastAsia" w:asciiTheme="minorEastAsia" w:hAnsiTheme="minorEastAsia"/>
                <w:sz w:val="18"/>
                <w:szCs w:val="18"/>
              </w:rPr>
              <w:t>序号</w:t>
            </w:r>
          </w:p>
        </w:tc>
        <w:tc>
          <w:tcPr>
            <w:tcW w:w="4596" w:type="dxa"/>
            <w:gridSpan w:val="3"/>
            <w:vAlign w:val="center"/>
          </w:tcPr>
          <w:p w14:paraId="3F72B3AA">
            <w:pPr>
              <w:jc w:val="center"/>
              <w:rPr>
                <w:rFonts w:asciiTheme="minorEastAsia" w:hAnsiTheme="minorEastAsia"/>
                <w:sz w:val="18"/>
                <w:szCs w:val="18"/>
              </w:rPr>
            </w:pPr>
            <w:r>
              <w:rPr>
                <w:rFonts w:hint="eastAsia" w:asciiTheme="minorEastAsia" w:hAnsiTheme="minorEastAsia"/>
                <w:sz w:val="18"/>
                <w:szCs w:val="18"/>
              </w:rPr>
              <w:t>内容</w:t>
            </w:r>
          </w:p>
        </w:tc>
        <w:tc>
          <w:tcPr>
            <w:tcW w:w="425" w:type="dxa"/>
            <w:gridSpan w:val="2"/>
            <w:vAlign w:val="center"/>
          </w:tcPr>
          <w:p w14:paraId="2BFA3BC0">
            <w:pPr>
              <w:jc w:val="center"/>
              <w:rPr>
                <w:rFonts w:asciiTheme="minorEastAsia" w:hAnsiTheme="minorEastAsia"/>
                <w:sz w:val="18"/>
                <w:szCs w:val="18"/>
              </w:rPr>
            </w:pPr>
            <w:r>
              <w:rPr>
                <w:rFonts w:hint="eastAsia" w:asciiTheme="minorEastAsia" w:hAnsiTheme="minorEastAsia"/>
                <w:sz w:val="18"/>
                <w:szCs w:val="18"/>
              </w:rPr>
              <w:t>有</w:t>
            </w:r>
          </w:p>
        </w:tc>
        <w:tc>
          <w:tcPr>
            <w:tcW w:w="425" w:type="dxa"/>
            <w:vAlign w:val="center"/>
          </w:tcPr>
          <w:p w14:paraId="2DBC1F90">
            <w:pPr>
              <w:jc w:val="center"/>
              <w:rPr>
                <w:rFonts w:asciiTheme="minorEastAsia" w:hAnsiTheme="minorEastAsia"/>
                <w:sz w:val="18"/>
                <w:szCs w:val="18"/>
              </w:rPr>
            </w:pPr>
            <w:r>
              <w:rPr>
                <w:rFonts w:hint="eastAsia" w:asciiTheme="minorEastAsia" w:hAnsiTheme="minorEastAsia"/>
                <w:sz w:val="18"/>
                <w:szCs w:val="18"/>
              </w:rPr>
              <w:t>无</w:t>
            </w:r>
          </w:p>
        </w:tc>
        <w:tc>
          <w:tcPr>
            <w:tcW w:w="2487" w:type="dxa"/>
            <w:gridSpan w:val="2"/>
            <w:vAlign w:val="center"/>
          </w:tcPr>
          <w:p w14:paraId="2CC1E779">
            <w:pPr>
              <w:jc w:val="center"/>
              <w:rPr>
                <w:rFonts w:asciiTheme="minorEastAsia" w:hAnsiTheme="minorEastAsia"/>
                <w:sz w:val="18"/>
                <w:szCs w:val="18"/>
              </w:rPr>
            </w:pPr>
            <w:r>
              <w:rPr>
                <w:rFonts w:hint="eastAsia" w:asciiTheme="minorEastAsia" w:hAnsiTheme="minorEastAsia"/>
                <w:sz w:val="18"/>
                <w:szCs w:val="18"/>
              </w:rPr>
              <w:t>备注</w:t>
            </w:r>
          </w:p>
        </w:tc>
      </w:tr>
      <w:tr w14:paraId="1417AC60">
        <w:trPr>
          <w:trHeight w:val="790" w:hRule="atLeast"/>
        </w:trPr>
        <w:tc>
          <w:tcPr>
            <w:tcW w:w="567" w:type="dxa"/>
            <w:vAlign w:val="center"/>
          </w:tcPr>
          <w:p w14:paraId="14D4A155">
            <w:pPr>
              <w:jc w:val="center"/>
              <w:rPr>
                <w:rFonts w:asciiTheme="minorEastAsia" w:hAnsiTheme="minorEastAsia"/>
                <w:sz w:val="18"/>
                <w:szCs w:val="18"/>
              </w:rPr>
            </w:pPr>
            <w:r>
              <w:rPr>
                <w:rFonts w:asciiTheme="minorEastAsia" w:hAnsiTheme="minorEastAsia"/>
                <w:sz w:val="18"/>
                <w:szCs w:val="18"/>
              </w:rPr>
              <w:t>1</w:t>
            </w:r>
          </w:p>
        </w:tc>
        <w:tc>
          <w:tcPr>
            <w:tcW w:w="1054" w:type="dxa"/>
            <w:gridSpan w:val="2"/>
            <w:vAlign w:val="center"/>
          </w:tcPr>
          <w:p w14:paraId="187B3508">
            <w:pPr>
              <w:rPr>
                <w:rFonts w:asciiTheme="minorEastAsia" w:hAnsiTheme="minorEastAsia"/>
                <w:sz w:val="18"/>
                <w:szCs w:val="18"/>
              </w:rPr>
            </w:pPr>
            <w:r>
              <w:rPr>
                <w:rFonts w:hint="eastAsia" w:asciiTheme="minorEastAsia" w:hAnsiTheme="minorEastAsia"/>
                <w:color w:val="000000" w:themeColor="text1"/>
                <w:sz w:val="18"/>
                <w:szCs w:val="18"/>
                <w14:textFill>
                  <w14:solidFill>
                    <w14:schemeClr w14:val="tx1"/>
                  </w14:solidFill>
                </w14:textFill>
              </w:rPr>
              <w:t>营业执照及营业范围</w:t>
            </w:r>
          </w:p>
        </w:tc>
        <w:tc>
          <w:tcPr>
            <w:tcW w:w="3542" w:type="dxa"/>
            <w:vAlign w:val="center"/>
          </w:tcPr>
          <w:p w14:paraId="4F845304">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w:t>
            </w:r>
            <w:r>
              <w:rPr>
                <w:rFonts w:hint="eastAsia" w:asciiTheme="minorEastAsia" w:hAnsiTheme="minorEastAsia"/>
                <w:sz w:val="18"/>
                <w:szCs w:val="18"/>
              </w:rPr>
              <w:t>营业执照复印件</w:t>
            </w:r>
            <w:r>
              <w:rPr>
                <w:rFonts w:asciiTheme="minorEastAsia" w:hAnsiTheme="minorEastAsia"/>
                <w:color w:val="000000" w:themeColor="text1"/>
                <w:sz w:val="18"/>
                <w:szCs w:val="18"/>
                <w14:textFill>
                  <w14:solidFill>
                    <w14:schemeClr w14:val="tx1"/>
                  </w14:solidFill>
                </w14:textFill>
              </w:rPr>
              <w:t>。</w:t>
            </w:r>
          </w:p>
          <w:p w14:paraId="09970F74">
            <w:pPr>
              <w:rPr>
                <w:rFonts w:asciiTheme="minorEastAsia" w:hAnsiTheme="minorEastAsia"/>
                <w:sz w:val="18"/>
                <w:szCs w:val="18"/>
              </w:rPr>
            </w:pPr>
            <w:r>
              <w:rPr>
                <w:rFonts w:hint="eastAsia" w:asciiTheme="minorEastAsia" w:hAnsiTheme="minorEastAsia"/>
                <w:sz w:val="18"/>
                <w:szCs w:val="18"/>
              </w:rPr>
              <w:t>委外催收供应商为注册一年（含）以上的独立企业法人，注册资本达到</w:t>
            </w:r>
            <w:r>
              <w:rPr>
                <w:rFonts w:hint="eastAsia" w:asciiTheme="minorEastAsia" w:hAnsiTheme="minorEastAsia"/>
                <w:sz w:val="18"/>
                <w:szCs w:val="18"/>
                <w:lang w:val="en-US" w:eastAsia="zh-CN"/>
              </w:rPr>
              <w:t>1</w:t>
            </w:r>
            <w:r>
              <w:rPr>
                <w:rFonts w:hint="eastAsia" w:asciiTheme="minorEastAsia" w:hAnsiTheme="minorEastAsia"/>
                <w:sz w:val="18"/>
                <w:szCs w:val="18"/>
              </w:rPr>
              <w:t xml:space="preserve">00万元（含）以上，具有独立的民事责任能力；委外催收供应商不存在相应行政处罚、经营异常、严重违法失信记录；营业范围包括但不限于：接受金融机构委托从事金融信息技术外包、金融业务流程外包、金融知识流程外包服务；受银行及或金融机构委托以合法方式对信贷逾期客户及信用卡透支进行电话通知服务；代收代缴欠款服务；代企业办催款服务；应收账款管理外包服务等经营范围； </w:t>
            </w:r>
          </w:p>
        </w:tc>
        <w:tc>
          <w:tcPr>
            <w:tcW w:w="425" w:type="dxa"/>
            <w:gridSpan w:val="2"/>
            <w:vAlign w:val="center"/>
          </w:tcPr>
          <w:p w14:paraId="53EEBB34">
            <w:pPr>
              <w:rPr>
                <w:rFonts w:asciiTheme="minorEastAsia" w:hAnsiTheme="minorEastAsia"/>
                <w:sz w:val="18"/>
                <w:szCs w:val="18"/>
              </w:rPr>
            </w:pPr>
          </w:p>
        </w:tc>
        <w:tc>
          <w:tcPr>
            <w:tcW w:w="425" w:type="dxa"/>
            <w:vAlign w:val="center"/>
          </w:tcPr>
          <w:p w14:paraId="6A54EE05">
            <w:pPr>
              <w:rPr>
                <w:rFonts w:asciiTheme="minorEastAsia" w:hAnsiTheme="minorEastAsia"/>
                <w:sz w:val="18"/>
                <w:szCs w:val="18"/>
              </w:rPr>
            </w:pPr>
          </w:p>
        </w:tc>
        <w:tc>
          <w:tcPr>
            <w:tcW w:w="2487" w:type="dxa"/>
            <w:gridSpan w:val="2"/>
            <w:vAlign w:val="center"/>
          </w:tcPr>
          <w:p w14:paraId="5AFB95B5">
            <w:pPr>
              <w:rPr>
                <w:rFonts w:asciiTheme="minorEastAsia" w:hAnsiTheme="minorEastAsia"/>
                <w:sz w:val="18"/>
                <w:szCs w:val="18"/>
              </w:rPr>
            </w:pPr>
          </w:p>
        </w:tc>
      </w:tr>
      <w:tr w14:paraId="1DB8A135">
        <w:trPr>
          <w:trHeight w:val="1003" w:hRule="atLeast"/>
        </w:trPr>
        <w:tc>
          <w:tcPr>
            <w:tcW w:w="567" w:type="dxa"/>
            <w:vAlign w:val="center"/>
          </w:tcPr>
          <w:p w14:paraId="094236A9">
            <w:pPr>
              <w:jc w:val="center"/>
              <w:rPr>
                <w:rFonts w:asciiTheme="minorEastAsia" w:hAnsiTheme="minorEastAsia"/>
                <w:sz w:val="18"/>
                <w:szCs w:val="18"/>
              </w:rPr>
            </w:pPr>
            <w:r>
              <w:rPr>
                <w:rFonts w:hint="eastAsia" w:asciiTheme="minorEastAsia" w:hAnsiTheme="minorEastAsia"/>
                <w:sz w:val="18"/>
                <w:szCs w:val="18"/>
              </w:rPr>
              <w:t>2</w:t>
            </w:r>
          </w:p>
        </w:tc>
        <w:tc>
          <w:tcPr>
            <w:tcW w:w="1054" w:type="dxa"/>
            <w:gridSpan w:val="2"/>
            <w:vAlign w:val="center"/>
          </w:tcPr>
          <w:p w14:paraId="24388D6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财务状况</w:t>
            </w:r>
          </w:p>
        </w:tc>
        <w:tc>
          <w:tcPr>
            <w:tcW w:w="3542" w:type="dxa"/>
            <w:vAlign w:val="center"/>
          </w:tcPr>
          <w:p w14:paraId="7FE7060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获取委外催收供应商一般纳税人资质证明文件（如予以登记为一般纳税人的税务事项通知书或税务局官网上一般纳税人资格查询截图或适用五证合一企业的经主管税务机关核对后退还纳税人留存的《增值税一般纳税人资格登记表》），如为小规模纳税人，需提供“发票承诺书”（附件</w:t>
            </w: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w:t>
            </w:r>
          </w:p>
        </w:tc>
        <w:tc>
          <w:tcPr>
            <w:tcW w:w="425" w:type="dxa"/>
            <w:gridSpan w:val="2"/>
            <w:vAlign w:val="center"/>
          </w:tcPr>
          <w:p w14:paraId="34B04746">
            <w:pPr>
              <w:rPr>
                <w:rFonts w:asciiTheme="minorEastAsia" w:hAnsiTheme="minorEastAsia"/>
                <w:sz w:val="18"/>
                <w:szCs w:val="18"/>
              </w:rPr>
            </w:pPr>
          </w:p>
        </w:tc>
        <w:tc>
          <w:tcPr>
            <w:tcW w:w="425" w:type="dxa"/>
            <w:vAlign w:val="center"/>
          </w:tcPr>
          <w:p w14:paraId="5A85A4F4">
            <w:pPr>
              <w:rPr>
                <w:rFonts w:asciiTheme="minorEastAsia" w:hAnsiTheme="minorEastAsia"/>
                <w:sz w:val="18"/>
                <w:szCs w:val="18"/>
              </w:rPr>
            </w:pPr>
          </w:p>
        </w:tc>
        <w:tc>
          <w:tcPr>
            <w:tcW w:w="2487" w:type="dxa"/>
            <w:gridSpan w:val="2"/>
            <w:vAlign w:val="center"/>
          </w:tcPr>
          <w:p w14:paraId="65A1B77F">
            <w:pPr>
              <w:rPr>
                <w:rFonts w:asciiTheme="minorEastAsia" w:hAnsiTheme="minorEastAsia"/>
                <w:sz w:val="18"/>
                <w:szCs w:val="18"/>
              </w:rPr>
            </w:pPr>
          </w:p>
        </w:tc>
      </w:tr>
      <w:tr w14:paraId="1DF260F0">
        <w:trPr>
          <w:trHeight w:val="1003" w:hRule="atLeast"/>
        </w:trPr>
        <w:tc>
          <w:tcPr>
            <w:tcW w:w="567" w:type="dxa"/>
            <w:vAlign w:val="center"/>
          </w:tcPr>
          <w:p w14:paraId="794245A8">
            <w:pPr>
              <w:jc w:val="center"/>
              <w:rPr>
                <w:rFonts w:asciiTheme="minorEastAsia" w:hAnsiTheme="minorEastAsia"/>
                <w:sz w:val="18"/>
                <w:szCs w:val="18"/>
              </w:rPr>
            </w:pPr>
            <w:r>
              <w:rPr>
                <w:rFonts w:hint="eastAsia" w:asciiTheme="minorEastAsia" w:hAnsiTheme="minorEastAsia"/>
                <w:sz w:val="18"/>
                <w:szCs w:val="18"/>
              </w:rPr>
              <w:t>3</w:t>
            </w:r>
          </w:p>
        </w:tc>
        <w:tc>
          <w:tcPr>
            <w:tcW w:w="1054" w:type="dxa"/>
            <w:gridSpan w:val="2"/>
            <w:vAlign w:val="center"/>
          </w:tcPr>
          <w:p w14:paraId="35A0C20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法定代表人及主要管理人员（1人）资料</w:t>
            </w:r>
          </w:p>
        </w:tc>
        <w:tc>
          <w:tcPr>
            <w:tcW w:w="3542" w:type="dxa"/>
            <w:vAlign w:val="center"/>
          </w:tcPr>
          <w:p w14:paraId="5B93AB8E">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（1）法定代表人及主要管理人员的身份证正、反面；</w:t>
            </w:r>
          </w:p>
          <w:p w14:paraId="69CCF158">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（2）法定代表人及主要管理人员的无犯罪记录证明</w:t>
            </w:r>
            <w:r>
              <w:rPr>
                <w:rFonts w:hint="eastAsia" w:asciiTheme="minorEastAsia" w:hAnsiTheme="minorEastAsia"/>
                <w:sz w:val="18"/>
                <w:szCs w:val="18"/>
              </w:rPr>
              <w:t>（近一年内）；</w:t>
            </w:r>
            <w:r>
              <w:rPr>
                <w:rFonts w:asciiTheme="minorEastAsia" w:hAnsiTheme="minorEastAsia"/>
                <w:color w:val="000000" w:themeColor="text1"/>
                <w:sz w:val="18"/>
                <w:szCs w:val="18"/>
                <w14:textFill>
                  <w14:solidFill>
                    <w14:schemeClr w14:val="tx1"/>
                  </w14:solidFill>
                </w14:textFill>
              </w:rPr>
              <w:t xml:space="preserve"> </w:t>
            </w:r>
          </w:p>
          <w:p w14:paraId="692906E8">
            <w:pPr>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kern w:val="0"/>
                <w:sz w:val="18"/>
                <w:szCs w:val="18"/>
                <w14:textFill>
                  <w14:solidFill>
                    <w14:schemeClr w14:val="tx1"/>
                  </w14:solidFill>
                </w14:textFill>
              </w:rPr>
              <w:t>（</w:t>
            </w:r>
            <w:r>
              <w:rPr>
                <w:rFonts w:asciiTheme="minorEastAsia" w:hAnsiTheme="minorEastAsia"/>
                <w:color w:val="000000" w:themeColor="text1"/>
                <w:kern w:val="0"/>
                <w:sz w:val="18"/>
                <w:szCs w:val="18"/>
                <w14:textFill>
                  <w14:solidFill>
                    <w14:schemeClr w14:val="tx1"/>
                  </w14:solidFill>
                </w14:textFill>
              </w:rPr>
              <w:t>3</w:t>
            </w:r>
            <w:r>
              <w:rPr>
                <w:rFonts w:hint="eastAsia" w:asciiTheme="minorEastAsia" w:hAnsiTheme="minorEastAsia"/>
                <w:color w:val="000000" w:themeColor="text1"/>
                <w:kern w:val="0"/>
                <w:sz w:val="18"/>
                <w:szCs w:val="18"/>
                <w14:textFill>
                  <w14:solidFill>
                    <w14:schemeClr w14:val="tx1"/>
                  </w14:solidFill>
                </w14:textFill>
              </w:rPr>
              <w:t>）法定代表人及主要管理人员提交准入申请前半年内查询的央行征信报告；</w:t>
            </w:r>
          </w:p>
        </w:tc>
        <w:tc>
          <w:tcPr>
            <w:tcW w:w="425" w:type="dxa"/>
            <w:gridSpan w:val="2"/>
            <w:vAlign w:val="center"/>
          </w:tcPr>
          <w:p w14:paraId="224F4AF1">
            <w:pPr>
              <w:rPr>
                <w:rFonts w:asciiTheme="minorEastAsia" w:hAnsiTheme="minorEastAsia"/>
                <w:sz w:val="18"/>
                <w:szCs w:val="18"/>
              </w:rPr>
            </w:pPr>
          </w:p>
        </w:tc>
        <w:tc>
          <w:tcPr>
            <w:tcW w:w="425" w:type="dxa"/>
            <w:vAlign w:val="center"/>
          </w:tcPr>
          <w:p w14:paraId="3D69E06D">
            <w:pPr>
              <w:rPr>
                <w:rFonts w:asciiTheme="minorEastAsia" w:hAnsiTheme="minorEastAsia"/>
                <w:sz w:val="18"/>
                <w:szCs w:val="18"/>
              </w:rPr>
            </w:pPr>
          </w:p>
        </w:tc>
        <w:tc>
          <w:tcPr>
            <w:tcW w:w="2487" w:type="dxa"/>
            <w:gridSpan w:val="2"/>
            <w:vAlign w:val="center"/>
          </w:tcPr>
          <w:p w14:paraId="798D2360">
            <w:pPr>
              <w:rPr>
                <w:rFonts w:asciiTheme="minorEastAsia" w:hAnsiTheme="minorEastAsia"/>
                <w:sz w:val="18"/>
                <w:szCs w:val="18"/>
              </w:rPr>
            </w:pPr>
          </w:p>
        </w:tc>
      </w:tr>
      <w:tr w14:paraId="164B385C">
        <w:trPr>
          <w:trHeight w:val="1003" w:hRule="atLeast"/>
        </w:trPr>
        <w:tc>
          <w:tcPr>
            <w:tcW w:w="567" w:type="dxa"/>
            <w:vAlign w:val="center"/>
          </w:tcPr>
          <w:p w14:paraId="7B766C9E">
            <w:pPr>
              <w:jc w:val="center"/>
              <w:rPr>
                <w:rFonts w:asciiTheme="minorEastAsia" w:hAnsiTheme="minorEastAsia"/>
                <w:sz w:val="18"/>
                <w:szCs w:val="18"/>
              </w:rPr>
            </w:pPr>
            <w:r>
              <w:rPr>
                <w:rFonts w:hint="eastAsia" w:asciiTheme="minorEastAsia" w:hAnsiTheme="minorEastAsia"/>
                <w:sz w:val="18"/>
                <w:szCs w:val="18"/>
              </w:rPr>
              <w:t>4</w:t>
            </w:r>
          </w:p>
        </w:tc>
        <w:tc>
          <w:tcPr>
            <w:tcW w:w="1054" w:type="dxa"/>
            <w:gridSpan w:val="2"/>
            <w:vAlign w:val="center"/>
          </w:tcPr>
          <w:p w14:paraId="55795E4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违法违规行为</w:t>
            </w:r>
          </w:p>
        </w:tc>
        <w:tc>
          <w:tcPr>
            <w:tcW w:w="3542" w:type="dxa"/>
            <w:vAlign w:val="center"/>
          </w:tcPr>
          <w:p w14:paraId="6FC0AF48">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（1）如委外催收供应商在参与公司采购活动前３年内出现违法违规行为，出现暴力催收记录、犯罪、违规执业记录及危害社会记录、在监管机构黑名单中的情形，须通过书面形式告知我司。</w:t>
            </w:r>
          </w:p>
          <w:p w14:paraId="718424A5">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如果供应商不存在上述违法违规行为和记录，须填写并提供无暴力催收记录、无犯罪、无违规执行记录及危害记录和不在监管机构黑名单承诺书（见附件</w:t>
            </w:r>
            <w:r>
              <w:rPr>
                <w:rFonts w:asciiTheme="minorEastAsia" w:hAnsiTheme="minorEastAsia"/>
                <w:color w:val="000000" w:themeColor="text1"/>
                <w:sz w:val="18"/>
                <w:szCs w:val="18"/>
                <w14:textFill>
                  <w14:solidFill>
                    <w14:schemeClr w14:val="tx1"/>
                  </w14:solidFill>
                </w14:textFill>
              </w:rPr>
              <w:t>5</w:t>
            </w:r>
            <w:r>
              <w:rPr>
                <w:rFonts w:hint="eastAsia" w:asciiTheme="minorEastAsia" w:hAnsiTheme="minorEastAsia"/>
                <w:color w:val="000000" w:themeColor="text1"/>
                <w:sz w:val="18"/>
                <w:szCs w:val="18"/>
                <w14:textFill>
                  <w14:solidFill>
                    <w14:schemeClr w14:val="tx1"/>
                  </w14:solidFill>
                </w14:textFill>
              </w:rPr>
              <w:t>）。</w:t>
            </w:r>
          </w:p>
          <w:p w14:paraId="2B469C7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如委外催收供应商的法定代表人及管理人员存在以下违规情形，须通过书面形式告知我司：供应商的法定代表人及管理人员最近三年受到监管部门的行政处罚，在被整改、被取缔或曾出现过重大风险事件的网贷平台、小贷公司等机构担任过管理人员或负有直接责任，在被查实存在违法违规催收行为的公司担任过管理人员或负有直接责任。</w:t>
            </w:r>
          </w:p>
          <w:p w14:paraId="16091DD5">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如果供应商不存在上述违规情形，须填写并提供法定代表人(负责人)、主要管理人员无违法违规承诺函（见附件</w:t>
            </w:r>
            <w:r>
              <w:rPr>
                <w:rFonts w:asciiTheme="minorEastAsia" w:hAnsiTheme="minorEastAsia"/>
                <w:color w:val="000000" w:themeColor="text1"/>
                <w:sz w:val="18"/>
                <w:szCs w:val="18"/>
                <w14:textFill>
                  <w14:solidFill>
                    <w14:schemeClr w14:val="tx1"/>
                  </w14:solidFill>
                </w14:textFill>
              </w:rPr>
              <w:t>6</w:t>
            </w:r>
            <w:r>
              <w:rPr>
                <w:rFonts w:hint="eastAsia" w:asciiTheme="minorEastAsia" w:hAnsiTheme="minorEastAsia"/>
                <w:color w:val="000000" w:themeColor="text1"/>
                <w:sz w:val="18"/>
                <w:szCs w:val="18"/>
                <w14:textFill>
                  <w14:solidFill>
                    <w14:schemeClr w14:val="tx1"/>
                  </w14:solidFill>
                </w14:textFill>
              </w:rPr>
              <w:t>）；</w:t>
            </w:r>
          </w:p>
        </w:tc>
        <w:tc>
          <w:tcPr>
            <w:tcW w:w="425" w:type="dxa"/>
            <w:gridSpan w:val="2"/>
            <w:vAlign w:val="center"/>
          </w:tcPr>
          <w:p w14:paraId="7372CE69">
            <w:pPr>
              <w:rPr>
                <w:rFonts w:asciiTheme="minorEastAsia" w:hAnsiTheme="minorEastAsia"/>
                <w:sz w:val="18"/>
                <w:szCs w:val="18"/>
              </w:rPr>
            </w:pPr>
          </w:p>
        </w:tc>
        <w:tc>
          <w:tcPr>
            <w:tcW w:w="425" w:type="dxa"/>
            <w:vAlign w:val="center"/>
          </w:tcPr>
          <w:p w14:paraId="3D3CEE11">
            <w:pPr>
              <w:rPr>
                <w:rFonts w:asciiTheme="minorEastAsia" w:hAnsiTheme="minorEastAsia"/>
                <w:sz w:val="18"/>
                <w:szCs w:val="18"/>
              </w:rPr>
            </w:pPr>
          </w:p>
        </w:tc>
        <w:tc>
          <w:tcPr>
            <w:tcW w:w="2487" w:type="dxa"/>
            <w:gridSpan w:val="2"/>
            <w:vAlign w:val="center"/>
          </w:tcPr>
          <w:p w14:paraId="3152EACC">
            <w:pPr>
              <w:rPr>
                <w:rFonts w:asciiTheme="minorEastAsia" w:hAnsiTheme="minorEastAsia"/>
                <w:sz w:val="18"/>
                <w:szCs w:val="18"/>
              </w:rPr>
            </w:pPr>
          </w:p>
        </w:tc>
      </w:tr>
      <w:tr w14:paraId="519AA27B">
        <w:trPr>
          <w:trHeight w:val="1003" w:hRule="atLeast"/>
        </w:trPr>
        <w:tc>
          <w:tcPr>
            <w:tcW w:w="567" w:type="dxa"/>
            <w:vAlign w:val="center"/>
          </w:tcPr>
          <w:p w14:paraId="0784AA83">
            <w:pPr>
              <w:jc w:val="center"/>
              <w:rPr>
                <w:rFonts w:asciiTheme="minorEastAsia" w:hAnsiTheme="minorEastAsia"/>
                <w:sz w:val="18"/>
                <w:szCs w:val="18"/>
              </w:rPr>
            </w:pPr>
            <w:r>
              <w:rPr>
                <w:rFonts w:asciiTheme="minorEastAsia" w:hAnsiTheme="minorEastAsia"/>
                <w:sz w:val="18"/>
                <w:szCs w:val="18"/>
              </w:rPr>
              <w:t>5</w:t>
            </w:r>
          </w:p>
        </w:tc>
        <w:tc>
          <w:tcPr>
            <w:tcW w:w="1054" w:type="dxa"/>
            <w:gridSpan w:val="2"/>
            <w:vAlign w:val="center"/>
          </w:tcPr>
          <w:p w14:paraId="072A68A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劳动合同及保密协议要求</w:t>
            </w:r>
          </w:p>
        </w:tc>
        <w:tc>
          <w:tcPr>
            <w:tcW w:w="3542" w:type="dxa"/>
            <w:vAlign w:val="center"/>
          </w:tcPr>
          <w:p w14:paraId="750DB49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（1）委外催收供应商须对我司不允许转包、分包或变相转包、分包给其他任何第三方做承诺说明并出具与处理</w:t>
            </w:r>
            <w:ins w:id="0" w:author="植物搬运工" w:date="2026-04-09T14:30:06Z">
              <w:r>
                <w:rPr>
                  <w:rFonts w:hint="eastAsia" w:asciiTheme="minorEastAsia" w:hAnsiTheme="minorEastAsia"/>
                  <w:color w:val="000000" w:themeColor="text1"/>
                  <w:sz w:val="18"/>
                  <w:szCs w:val="18"/>
                  <w:lang w:val="en-US" w:eastAsia="zh-CN"/>
                  <w14:textFill>
                    <w14:solidFill>
                      <w14:schemeClr w14:val="tx1"/>
                    </w14:solidFill>
                  </w14:textFill>
                </w:rPr>
                <w:t>时光分期</w:t>
              </w:r>
            </w:ins>
            <w:r>
              <w:rPr>
                <w:rFonts w:hint="eastAsia" w:asciiTheme="minorEastAsia" w:hAnsiTheme="minorEastAsia"/>
                <w:color w:val="000000" w:themeColor="text1"/>
                <w:sz w:val="18"/>
                <w:szCs w:val="18"/>
                <w14:textFill>
                  <w14:solidFill>
                    <w14:schemeClr w14:val="tx1"/>
                  </w14:solidFill>
                </w14:textFill>
              </w:rPr>
              <w:t>金融股份有限公司业务的员工签订劳动合同及保密协议的承诺函；（附件</w:t>
            </w:r>
            <w:r>
              <w:rPr>
                <w:rFonts w:asciiTheme="minorEastAsia" w:hAnsiTheme="minorEastAsia"/>
                <w:color w:val="000000" w:themeColor="text1"/>
                <w:sz w:val="18"/>
                <w:szCs w:val="18"/>
                <w14:textFill>
                  <w14:solidFill>
                    <w14:schemeClr w14:val="tx1"/>
                  </w14:solidFill>
                </w14:textFill>
              </w:rPr>
              <w:t>7</w:t>
            </w:r>
            <w:r>
              <w:rPr>
                <w:rFonts w:hint="eastAsia" w:asciiTheme="minorEastAsia" w:hAnsiTheme="minorEastAsia"/>
                <w:color w:val="000000" w:themeColor="text1"/>
                <w:sz w:val="18"/>
                <w:szCs w:val="18"/>
                <w14:textFill>
                  <w14:solidFill>
                    <w14:schemeClr w14:val="tx1"/>
                  </w14:solidFill>
                </w14:textFill>
              </w:rPr>
              <w:t>）</w:t>
            </w:r>
          </w:p>
          <w:p w14:paraId="12019C9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（2）提供一份员工劳动合同及保密协议。</w:t>
            </w:r>
          </w:p>
        </w:tc>
        <w:tc>
          <w:tcPr>
            <w:tcW w:w="425" w:type="dxa"/>
            <w:gridSpan w:val="2"/>
            <w:vAlign w:val="center"/>
          </w:tcPr>
          <w:p w14:paraId="44539BF9">
            <w:pPr>
              <w:rPr>
                <w:rFonts w:asciiTheme="minorEastAsia" w:hAnsiTheme="minorEastAsia"/>
                <w:sz w:val="18"/>
                <w:szCs w:val="18"/>
              </w:rPr>
            </w:pPr>
          </w:p>
        </w:tc>
        <w:tc>
          <w:tcPr>
            <w:tcW w:w="425" w:type="dxa"/>
            <w:vAlign w:val="center"/>
          </w:tcPr>
          <w:p w14:paraId="229E650E">
            <w:pPr>
              <w:rPr>
                <w:rFonts w:asciiTheme="minorEastAsia" w:hAnsiTheme="minorEastAsia"/>
                <w:sz w:val="18"/>
                <w:szCs w:val="18"/>
              </w:rPr>
            </w:pPr>
          </w:p>
        </w:tc>
        <w:tc>
          <w:tcPr>
            <w:tcW w:w="2487" w:type="dxa"/>
            <w:gridSpan w:val="2"/>
            <w:vAlign w:val="center"/>
          </w:tcPr>
          <w:p w14:paraId="41EE957A">
            <w:pPr>
              <w:rPr>
                <w:rFonts w:asciiTheme="minorEastAsia" w:hAnsiTheme="minorEastAsia"/>
                <w:sz w:val="18"/>
                <w:szCs w:val="18"/>
              </w:rPr>
            </w:pPr>
          </w:p>
        </w:tc>
      </w:tr>
      <w:tr w14:paraId="51FEF29C">
        <w:trPr>
          <w:trHeight w:val="354" w:hRule="atLeast"/>
        </w:trPr>
        <w:tc>
          <w:tcPr>
            <w:tcW w:w="567" w:type="dxa"/>
            <w:vAlign w:val="center"/>
          </w:tcPr>
          <w:p w14:paraId="747995BE">
            <w:pPr>
              <w:jc w:val="center"/>
              <w:rPr>
                <w:rFonts w:asciiTheme="minorEastAsia" w:hAnsiTheme="minorEastAsia"/>
                <w:sz w:val="18"/>
                <w:szCs w:val="18"/>
              </w:rPr>
            </w:pPr>
            <w:r>
              <w:rPr>
                <w:rFonts w:asciiTheme="minorEastAsia" w:hAnsiTheme="minorEastAsia"/>
                <w:sz w:val="18"/>
                <w:szCs w:val="18"/>
              </w:rPr>
              <w:t>6</w:t>
            </w:r>
          </w:p>
        </w:tc>
        <w:tc>
          <w:tcPr>
            <w:tcW w:w="1054" w:type="dxa"/>
            <w:gridSpan w:val="2"/>
            <w:vAlign w:val="center"/>
          </w:tcPr>
          <w:p w14:paraId="1F47255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关联公司投标要求</w:t>
            </w:r>
          </w:p>
        </w:tc>
        <w:tc>
          <w:tcPr>
            <w:tcW w:w="3542" w:type="dxa"/>
            <w:vAlign w:val="center"/>
          </w:tcPr>
          <w:p w14:paraId="5F9FF5C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FF0000"/>
                <w:sz w:val="18"/>
                <w:szCs w:val="18"/>
                <w:highlight w:val="yellow"/>
              </w:rPr>
              <w:t>截止本次招标公告截止时，报名供应商与招标人不存在有效期内的委外合同，</w:t>
            </w:r>
            <w:r>
              <w:rPr>
                <w:rFonts w:hint="eastAsia" w:asciiTheme="minorEastAsia" w:hAnsiTheme="minorEastAsia"/>
                <w:color w:val="000000" w:themeColor="text1"/>
                <w:sz w:val="18"/>
                <w:szCs w:val="18"/>
                <w14:textFill>
                  <w14:solidFill>
                    <w14:schemeClr w14:val="tx1"/>
                  </w14:solidFill>
                </w14:textFill>
              </w:rPr>
              <w:t>如委外催收供应商存在以下情形，须通过书面形式告知我司：①供应商与我司存在关联关系；② 供应商、法人代表、股东、高级管理人员持股或任职除我司以外的其他消费金融公司；③供应商关联公司或合伙企业同时与我司展开委外催收合作（包括但不限于全资子公司或由其控股的子公司、分支机构、一方直接或间接持有另一方的股份或合伙份额、法人代表或负责人为同一个人等情况）；④供应商法人代表、股东、高级管理人员与我司员工有亲属关系。情形①须参照我司相关制度进行关联交易管理。如均不存在上述情形，须填写并提供无亲属关系、关联关系承诺书（附件8）。</w:t>
            </w:r>
          </w:p>
        </w:tc>
        <w:tc>
          <w:tcPr>
            <w:tcW w:w="425" w:type="dxa"/>
            <w:gridSpan w:val="2"/>
            <w:vAlign w:val="center"/>
          </w:tcPr>
          <w:p w14:paraId="3DCC8CED">
            <w:pPr>
              <w:rPr>
                <w:rFonts w:asciiTheme="minorEastAsia" w:hAnsiTheme="minorEastAsia"/>
                <w:sz w:val="18"/>
                <w:szCs w:val="18"/>
              </w:rPr>
            </w:pPr>
          </w:p>
        </w:tc>
        <w:tc>
          <w:tcPr>
            <w:tcW w:w="425" w:type="dxa"/>
            <w:vAlign w:val="center"/>
          </w:tcPr>
          <w:p w14:paraId="42A9F089">
            <w:pPr>
              <w:rPr>
                <w:rFonts w:asciiTheme="minorEastAsia" w:hAnsiTheme="minorEastAsia"/>
                <w:sz w:val="18"/>
                <w:szCs w:val="18"/>
              </w:rPr>
            </w:pPr>
          </w:p>
        </w:tc>
        <w:tc>
          <w:tcPr>
            <w:tcW w:w="2487" w:type="dxa"/>
            <w:gridSpan w:val="2"/>
            <w:vAlign w:val="center"/>
          </w:tcPr>
          <w:p w14:paraId="2BF7A99A">
            <w:pPr>
              <w:rPr>
                <w:rFonts w:asciiTheme="minorEastAsia" w:hAnsiTheme="minorEastAsia"/>
                <w:sz w:val="18"/>
                <w:szCs w:val="18"/>
              </w:rPr>
            </w:pPr>
          </w:p>
        </w:tc>
      </w:tr>
      <w:tr w14:paraId="50ECE717">
        <w:trPr>
          <w:trHeight w:val="354" w:hRule="atLeast"/>
        </w:trPr>
        <w:tc>
          <w:tcPr>
            <w:tcW w:w="567" w:type="dxa"/>
            <w:vAlign w:val="center"/>
          </w:tcPr>
          <w:p w14:paraId="72F35EBD">
            <w:pPr>
              <w:jc w:val="center"/>
              <w:rPr>
                <w:rFonts w:asciiTheme="minorEastAsia" w:hAnsiTheme="minorEastAsia"/>
                <w:sz w:val="18"/>
                <w:szCs w:val="18"/>
              </w:rPr>
            </w:pPr>
            <w:r>
              <w:rPr>
                <w:rFonts w:asciiTheme="minorEastAsia" w:hAnsiTheme="minorEastAsia"/>
                <w:sz w:val="18"/>
                <w:szCs w:val="18"/>
              </w:rPr>
              <w:t>7</w:t>
            </w:r>
          </w:p>
        </w:tc>
        <w:tc>
          <w:tcPr>
            <w:tcW w:w="1054" w:type="dxa"/>
            <w:gridSpan w:val="2"/>
            <w:vAlign w:val="center"/>
          </w:tcPr>
          <w:p w14:paraId="1488B7E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代理同类</w:t>
            </w:r>
            <w:r>
              <w:rPr>
                <w:rFonts w:asciiTheme="minorEastAsia" w:hAnsiTheme="minorEastAsia"/>
                <w:color w:val="000000" w:themeColor="text1"/>
                <w:sz w:val="18"/>
                <w:szCs w:val="18"/>
                <w14:textFill>
                  <w14:solidFill>
                    <w14:schemeClr w14:val="tx1"/>
                  </w14:solidFill>
                </w14:textFill>
              </w:rPr>
              <w:t>产品催收经验</w:t>
            </w:r>
          </w:p>
        </w:tc>
        <w:tc>
          <w:tcPr>
            <w:tcW w:w="3542" w:type="dxa"/>
            <w:vAlign w:val="center"/>
          </w:tcPr>
          <w:p w14:paraId="771127B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有至少半年的代理同类产品催收经验，提供至少有与1家金融机构的合作经验作为最低评估标准（银行、保险、持牌消费金融机构、阿里：重庆市蚂蚁小微小额贷款有限公司、京东金融：宿迁钧腾信息科技有限公司/宿迁兆科信息科技有限公司、度小满：重庆度小满小额贷款有限公司、平安：平安普惠信息服务有限公司/平安普惠立信资产管理有限公司、360数科：福州三六零网络小额贷款有限公司/上海淇毓信息科技有限公司/福州三六零融资担保有限公司、美团金融：重庆美团三快小额贷款有限公司/重庆两心金诚科技有限公司、国美金融：北京国美融通科技有限公司，拍拍贷：上海铂锌信息技术有限公司，新浪金融：上海新浪数字科技有限公司/抚州市智语企业管理咨询服务有限公司、乐信：深圳分期乐网络科技有限公司、小米：小米数字科技有限公司/重庆市小米小额贷款有限公司/天星数科科技有限公司/成都倍达资产管理有限公司、滴滴：北京车胜科技有限公司/四川信橙科技有限责任公司/重庆市西岸小额贷款有限公司、苏宁小贷：南京捕渔信息技术有限公司、小赢：深圳市小赢普惠科技有限责任公司/小赢（北京）信息技术集团有限公司、宜信：宜信普诚信用管理（北京）有限公司/志恒专勤资产管理（北京）有限公司/四川百业汇品企业管理有限公司、、信用飞：上海晓途网络科技有限公司、还呗：上海数禾信息科技有限公司、桔子数科：辽宁友信资产管理有限公司</w:t>
            </w:r>
            <w:r>
              <w:rPr>
                <w:rFonts w:hint="eastAsia" w:asciiTheme="minorEastAsia" w:hAnsiTheme="minorEastAsia"/>
                <w:sz w:val="18"/>
                <w:szCs w:val="18"/>
              </w:rPr>
              <w:t>）</w:t>
            </w:r>
            <w:r>
              <w:rPr>
                <w:rFonts w:hint="eastAsia" w:asciiTheme="minorEastAsia" w:hAnsiTheme="minorEastAsia"/>
                <w:color w:val="FF0000"/>
                <w:sz w:val="18"/>
                <w:szCs w:val="18"/>
                <w:highlight w:val="yellow"/>
              </w:rPr>
              <w:t>或经资产包公司委托以上范围内的同业案例催收合作经验。</w:t>
            </w:r>
          </w:p>
          <w:p w14:paraId="13416A0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（1）提供合作有效期内相关盖章合同首尾页、委托期限页（需涵盖有骑缝章）；</w:t>
            </w:r>
          </w:p>
          <w:p w14:paraId="2590364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（2）提供近半年佣金发票照片。</w:t>
            </w:r>
          </w:p>
          <w:p w14:paraId="11DAD13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FF0000"/>
                <w:sz w:val="18"/>
                <w:szCs w:val="18"/>
                <w:highlight w:val="yellow"/>
              </w:rPr>
              <w:t>（3）经资产包公司委托的合作案例，需提供委托案件所属公司的证明材料，包括但不限于合同链、委案记录（含明显案件类型）、中标通知书等。</w:t>
            </w:r>
          </w:p>
        </w:tc>
        <w:tc>
          <w:tcPr>
            <w:tcW w:w="425" w:type="dxa"/>
            <w:gridSpan w:val="2"/>
            <w:vAlign w:val="center"/>
          </w:tcPr>
          <w:p w14:paraId="2AE1EF6C">
            <w:pPr>
              <w:rPr>
                <w:rFonts w:asciiTheme="minorEastAsia" w:hAnsiTheme="minorEastAsia"/>
                <w:sz w:val="18"/>
                <w:szCs w:val="18"/>
              </w:rPr>
            </w:pPr>
          </w:p>
        </w:tc>
        <w:tc>
          <w:tcPr>
            <w:tcW w:w="425" w:type="dxa"/>
            <w:vAlign w:val="center"/>
          </w:tcPr>
          <w:p w14:paraId="53CCDBA4">
            <w:pPr>
              <w:rPr>
                <w:rFonts w:asciiTheme="minorEastAsia" w:hAnsiTheme="minorEastAsia"/>
                <w:sz w:val="18"/>
                <w:szCs w:val="18"/>
              </w:rPr>
            </w:pPr>
          </w:p>
        </w:tc>
        <w:tc>
          <w:tcPr>
            <w:tcW w:w="2487" w:type="dxa"/>
            <w:gridSpan w:val="2"/>
            <w:vAlign w:val="center"/>
          </w:tcPr>
          <w:p w14:paraId="6FFDA777">
            <w:pPr>
              <w:rPr>
                <w:rFonts w:asciiTheme="minorEastAsia" w:hAnsiTheme="minorEastAsia"/>
                <w:sz w:val="18"/>
                <w:szCs w:val="18"/>
              </w:rPr>
            </w:pPr>
          </w:p>
        </w:tc>
      </w:tr>
      <w:tr w14:paraId="679F79FA">
        <w:trPr>
          <w:trHeight w:val="1003" w:hRule="atLeast"/>
        </w:trPr>
        <w:tc>
          <w:tcPr>
            <w:tcW w:w="567" w:type="dxa"/>
            <w:vAlign w:val="center"/>
          </w:tcPr>
          <w:p w14:paraId="1503839A">
            <w:pPr>
              <w:jc w:val="center"/>
              <w:rPr>
                <w:rFonts w:asciiTheme="minorEastAsia" w:hAnsiTheme="minorEastAsia"/>
                <w:sz w:val="18"/>
                <w:szCs w:val="18"/>
              </w:rPr>
            </w:pPr>
            <w:r>
              <w:rPr>
                <w:rFonts w:asciiTheme="minorEastAsia" w:hAnsiTheme="minorEastAsia"/>
                <w:sz w:val="18"/>
                <w:szCs w:val="18"/>
              </w:rPr>
              <w:t>8</w:t>
            </w:r>
          </w:p>
        </w:tc>
        <w:tc>
          <w:tcPr>
            <w:tcW w:w="1054" w:type="dxa"/>
            <w:gridSpan w:val="2"/>
            <w:vAlign w:val="center"/>
          </w:tcPr>
          <w:p w14:paraId="360A927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人力规模</w:t>
            </w:r>
          </w:p>
        </w:tc>
        <w:tc>
          <w:tcPr>
            <w:tcW w:w="3542" w:type="dxa"/>
            <w:vAlign w:val="center"/>
          </w:tcPr>
          <w:p w14:paraId="1D289A64">
            <w:pPr>
              <w:ind w:left="-2" w:leftChars="-1" w:firstLine="1"/>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委外催收供应商的人力规模至少在</w:t>
            </w:r>
            <w:r>
              <w:rPr>
                <w:rFonts w:asciiTheme="minorEastAsia" w:hAnsiTheme="minorEastAsia"/>
                <w:color w:val="FF0000"/>
                <w:sz w:val="18"/>
                <w:szCs w:val="18"/>
                <w:highlight w:val="yellow"/>
              </w:rPr>
              <w:t>10</w:t>
            </w:r>
            <w:r>
              <w:rPr>
                <w:rFonts w:hint="eastAsia" w:asciiTheme="minorEastAsia" w:hAnsiTheme="minorEastAsia"/>
                <w:color w:val="FF0000"/>
                <w:sz w:val="18"/>
                <w:szCs w:val="18"/>
                <w:highlight w:val="yellow"/>
              </w:rPr>
              <w:t>人</w:t>
            </w:r>
            <w:r>
              <w:rPr>
                <w:rFonts w:hint="eastAsia" w:asciiTheme="minorEastAsia" w:hAnsiTheme="minorEastAsia"/>
                <w:color w:val="000000" w:themeColor="text1"/>
                <w:sz w:val="18"/>
                <w:szCs w:val="18"/>
                <w14:textFill>
                  <w14:solidFill>
                    <w14:schemeClr w14:val="tx1"/>
                  </w14:solidFill>
                </w14:textFill>
              </w:rPr>
              <w:t>以上，提供总公司及分公司最近一个月个人所得税完税证明（含代缴人数）或个人所得税报税系统申报截图（体现代缴人数）或提供最近一个月社保缴纳证明。</w:t>
            </w:r>
          </w:p>
        </w:tc>
        <w:tc>
          <w:tcPr>
            <w:tcW w:w="425" w:type="dxa"/>
            <w:gridSpan w:val="2"/>
            <w:vAlign w:val="center"/>
          </w:tcPr>
          <w:p w14:paraId="120C3B8E">
            <w:pPr>
              <w:rPr>
                <w:rFonts w:asciiTheme="minorEastAsia" w:hAnsiTheme="minorEastAsia"/>
                <w:sz w:val="18"/>
                <w:szCs w:val="18"/>
              </w:rPr>
            </w:pPr>
          </w:p>
        </w:tc>
        <w:tc>
          <w:tcPr>
            <w:tcW w:w="425" w:type="dxa"/>
            <w:vAlign w:val="center"/>
          </w:tcPr>
          <w:p w14:paraId="08609B99">
            <w:pPr>
              <w:rPr>
                <w:rFonts w:asciiTheme="minorEastAsia" w:hAnsiTheme="minorEastAsia"/>
                <w:sz w:val="18"/>
                <w:szCs w:val="18"/>
              </w:rPr>
            </w:pPr>
          </w:p>
        </w:tc>
        <w:tc>
          <w:tcPr>
            <w:tcW w:w="2487" w:type="dxa"/>
            <w:gridSpan w:val="2"/>
            <w:vAlign w:val="center"/>
          </w:tcPr>
          <w:p w14:paraId="0F03022F">
            <w:pPr>
              <w:rPr>
                <w:rFonts w:asciiTheme="minorEastAsia" w:hAnsiTheme="minorEastAsia"/>
                <w:sz w:val="18"/>
                <w:szCs w:val="18"/>
              </w:rPr>
            </w:pPr>
          </w:p>
        </w:tc>
      </w:tr>
      <w:tr w14:paraId="71D517FF">
        <w:trPr>
          <w:trHeight w:val="1003" w:hRule="atLeast"/>
        </w:trPr>
        <w:tc>
          <w:tcPr>
            <w:tcW w:w="567" w:type="dxa"/>
            <w:vAlign w:val="center"/>
          </w:tcPr>
          <w:p w14:paraId="450AB2CD">
            <w:pPr>
              <w:jc w:val="center"/>
              <w:rPr>
                <w:rFonts w:asciiTheme="minorEastAsia" w:hAnsiTheme="minorEastAsia"/>
                <w:sz w:val="18"/>
                <w:szCs w:val="18"/>
              </w:rPr>
            </w:pPr>
            <w:r>
              <w:rPr>
                <w:rFonts w:asciiTheme="minorEastAsia" w:hAnsiTheme="minorEastAsia"/>
                <w:sz w:val="18"/>
                <w:szCs w:val="18"/>
              </w:rPr>
              <w:t>9</w:t>
            </w:r>
          </w:p>
        </w:tc>
        <w:tc>
          <w:tcPr>
            <w:tcW w:w="1054" w:type="dxa"/>
            <w:gridSpan w:val="2"/>
            <w:vAlign w:val="center"/>
          </w:tcPr>
          <w:p w14:paraId="5112D419">
            <w:pPr>
              <w:rPr>
                <w:rFonts w:cs="Times New Roman"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运营场所保障</w:t>
            </w:r>
          </w:p>
        </w:tc>
        <w:tc>
          <w:tcPr>
            <w:tcW w:w="3542" w:type="dxa"/>
            <w:vAlign w:val="center"/>
          </w:tcPr>
          <w:p w14:paraId="1D5E3142">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（1）委外催收供应商具有一定规模，预承接我司业务的办公场地面积须在</w:t>
            </w:r>
            <w:r>
              <w:rPr>
                <w:rFonts w:asciiTheme="minorEastAsia" w:hAnsiTheme="minorEastAsia"/>
                <w:color w:val="000000" w:themeColor="text1"/>
                <w:sz w:val="18"/>
                <w:szCs w:val="18"/>
                <w14:textFill>
                  <w14:solidFill>
                    <w14:schemeClr w14:val="tx1"/>
                  </w14:solidFill>
                </w14:textFill>
              </w:rPr>
              <w:t>150</w:t>
            </w:r>
            <w:r>
              <w:rPr>
                <w:rFonts w:hint="eastAsia" w:asciiTheme="minorEastAsia" w:hAnsiTheme="minorEastAsia"/>
                <w:color w:val="000000" w:themeColor="text1"/>
                <w:sz w:val="18"/>
                <w:szCs w:val="18"/>
                <w14:textFill>
                  <w14:solidFill>
                    <w14:schemeClr w14:val="tx1"/>
                  </w14:solidFill>
                </w14:textFill>
              </w:rPr>
              <w:t>平米（含）以上，催收管理团队所在地拥有固定办公场所，办公场所所在楼宇的使用性质建议为商业或商住，并提供办公场地租赁合同（需涵盖有骑缝章）；</w:t>
            </w:r>
          </w:p>
          <w:p w14:paraId="544100C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（2）提供办公场地消防证明（包含但不限于消防验收报告，网络受理查询结果及消防备案证明等可证明消防合格的材料）。</w:t>
            </w:r>
          </w:p>
          <w:p w14:paraId="25BCAA21">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如委外催收供应商无法提供消防证明，须签署消防安全责任承诺书（见附件9），办公场所须配备灭火装置，机房内灭火器材须为气体，灭火器材须在保质期内，并附相关照片。</w:t>
            </w:r>
          </w:p>
        </w:tc>
        <w:tc>
          <w:tcPr>
            <w:tcW w:w="425" w:type="dxa"/>
            <w:gridSpan w:val="2"/>
            <w:vAlign w:val="center"/>
          </w:tcPr>
          <w:p w14:paraId="335DAB01">
            <w:pPr>
              <w:rPr>
                <w:rFonts w:asciiTheme="minorEastAsia" w:hAnsiTheme="minorEastAsia"/>
                <w:sz w:val="18"/>
                <w:szCs w:val="18"/>
              </w:rPr>
            </w:pPr>
          </w:p>
        </w:tc>
        <w:tc>
          <w:tcPr>
            <w:tcW w:w="425" w:type="dxa"/>
            <w:vAlign w:val="center"/>
          </w:tcPr>
          <w:p w14:paraId="3B52209C">
            <w:pPr>
              <w:rPr>
                <w:rFonts w:asciiTheme="minorEastAsia" w:hAnsiTheme="minorEastAsia"/>
                <w:sz w:val="18"/>
                <w:szCs w:val="18"/>
              </w:rPr>
            </w:pPr>
          </w:p>
        </w:tc>
        <w:tc>
          <w:tcPr>
            <w:tcW w:w="2487" w:type="dxa"/>
            <w:gridSpan w:val="2"/>
            <w:vAlign w:val="center"/>
          </w:tcPr>
          <w:p w14:paraId="77E76C16">
            <w:pPr>
              <w:rPr>
                <w:rFonts w:asciiTheme="minorEastAsia" w:hAnsiTheme="minorEastAsia"/>
                <w:sz w:val="18"/>
                <w:szCs w:val="18"/>
              </w:rPr>
            </w:pPr>
          </w:p>
        </w:tc>
      </w:tr>
      <w:tr w14:paraId="1CC3DE4C">
        <w:trPr>
          <w:trHeight w:val="1383" w:hRule="atLeast"/>
        </w:trPr>
        <w:tc>
          <w:tcPr>
            <w:tcW w:w="567" w:type="dxa"/>
            <w:vAlign w:val="center"/>
          </w:tcPr>
          <w:p w14:paraId="5DB0BBA7">
            <w:pPr>
              <w:jc w:val="center"/>
              <w:rPr>
                <w:rFonts w:asciiTheme="minorEastAsia" w:hAnsiTheme="minorEastAsia"/>
                <w:sz w:val="18"/>
                <w:szCs w:val="18"/>
              </w:rPr>
            </w:pPr>
            <w:r>
              <w:rPr>
                <w:rFonts w:asciiTheme="minorEastAsia" w:hAnsiTheme="minorEastAsia"/>
                <w:sz w:val="18"/>
                <w:szCs w:val="18"/>
              </w:rPr>
              <w:t>10</w:t>
            </w:r>
          </w:p>
        </w:tc>
        <w:tc>
          <w:tcPr>
            <w:tcW w:w="1054" w:type="dxa"/>
            <w:gridSpan w:val="2"/>
            <w:vAlign w:val="center"/>
          </w:tcPr>
          <w:p w14:paraId="4167BEC7">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催收方案</w:t>
            </w:r>
          </w:p>
        </w:tc>
        <w:tc>
          <w:tcPr>
            <w:tcW w:w="3542" w:type="dxa"/>
            <w:vAlign w:val="center"/>
          </w:tcPr>
          <w:p w14:paraId="3C0F358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（1）催收作业制度</w:t>
            </w:r>
          </w:p>
          <w:p w14:paraId="32AB633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（2）员工培训制度；</w:t>
            </w:r>
          </w:p>
          <w:p w14:paraId="353668CE">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（3）投诉预警机制和投诉处理制度(备注：包含投诉处理规范、控管流程及处理流程)；</w:t>
            </w:r>
          </w:p>
          <w:p w14:paraId="7B881D7A">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（4）突发事件应急预案和应对制度；</w:t>
            </w:r>
          </w:p>
          <w:p w14:paraId="43BD87B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（5）稽核管理制度：内部需设稽查岗位，机构需具备内部质检岗、培训岗等稽查岗位，提供相关岗位责任制度文档，如有历史稽核报告可一并提供。</w:t>
            </w:r>
          </w:p>
          <w:p w14:paraId="1671FC80">
            <w:pPr>
              <w:widowControl/>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（注：所有制度复印件必须加盖骑缝章并扫描完整版至我司存档。）</w:t>
            </w:r>
          </w:p>
        </w:tc>
        <w:tc>
          <w:tcPr>
            <w:tcW w:w="425" w:type="dxa"/>
            <w:gridSpan w:val="2"/>
            <w:vAlign w:val="center"/>
          </w:tcPr>
          <w:p w14:paraId="022490B9">
            <w:pPr>
              <w:rPr>
                <w:rFonts w:asciiTheme="minorEastAsia" w:hAnsiTheme="minorEastAsia"/>
                <w:sz w:val="18"/>
                <w:szCs w:val="18"/>
              </w:rPr>
            </w:pPr>
          </w:p>
        </w:tc>
        <w:tc>
          <w:tcPr>
            <w:tcW w:w="425" w:type="dxa"/>
            <w:vAlign w:val="center"/>
          </w:tcPr>
          <w:p w14:paraId="7475255E">
            <w:pPr>
              <w:rPr>
                <w:rFonts w:asciiTheme="minorEastAsia" w:hAnsiTheme="minorEastAsia"/>
                <w:sz w:val="18"/>
                <w:szCs w:val="18"/>
              </w:rPr>
            </w:pPr>
          </w:p>
        </w:tc>
        <w:tc>
          <w:tcPr>
            <w:tcW w:w="2487" w:type="dxa"/>
            <w:gridSpan w:val="2"/>
            <w:vAlign w:val="center"/>
          </w:tcPr>
          <w:p w14:paraId="05D7418E">
            <w:pPr>
              <w:rPr>
                <w:rFonts w:asciiTheme="minorEastAsia" w:hAnsiTheme="minorEastAsia"/>
                <w:sz w:val="18"/>
                <w:szCs w:val="18"/>
              </w:rPr>
            </w:pPr>
          </w:p>
        </w:tc>
      </w:tr>
      <w:tr w14:paraId="4651B5F2">
        <w:trPr>
          <w:trHeight w:val="248" w:hRule="atLeast"/>
        </w:trPr>
        <w:tc>
          <w:tcPr>
            <w:tcW w:w="567" w:type="dxa"/>
            <w:vAlign w:val="center"/>
          </w:tcPr>
          <w:p w14:paraId="0A82F33F">
            <w:pPr>
              <w:jc w:val="center"/>
              <w:rPr>
                <w:rFonts w:asciiTheme="minorEastAsia" w:hAnsiTheme="minorEastAsia"/>
                <w:sz w:val="18"/>
                <w:szCs w:val="18"/>
              </w:rPr>
            </w:pPr>
            <w:r>
              <w:rPr>
                <w:rFonts w:asciiTheme="minorEastAsia" w:hAnsiTheme="minorEastAsia"/>
                <w:sz w:val="18"/>
                <w:szCs w:val="18"/>
              </w:rPr>
              <w:t>11</w:t>
            </w:r>
          </w:p>
        </w:tc>
        <w:tc>
          <w:tcPr>
            <w:tcW w:w="1054" w:type="dxa"/>
            <w:gridSpan w:val="2"/>
            <w:vAlign w:val="center"/>
          </w:tcPr>
          <w:p w14:paraId="2773BEC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反商业贿赂和反舞弊承诺</w:t>
            </w:r>
          </w:p>
        </w:tc>
        <w:tc>
          <w:tcPr>
            <w:tcW w:w="3542" w:type="dxa"/>
            <w:vAlign w:val="center"/>
          </w:tcPr>
          <w:p w14:paraId="74148387">
            <w:pPr>
              <w:widowControl/>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委外催收供应商须签署反腐败、反商业贿赂和反舞弊承诺书（见附件</w:t>
            </w:r>
            <w:r>
              <w:rPr>
                <w:rFonts w:asciiTheme="minorEastAsia" w:hAnsiTheme="minorEastAsia"/>
                <w:color w:val="000000" w:themeColor="text1"/>
                <w:sz w:val="18"/>
                <w:szCs w:val="18"/>
                <w14:textFill>
                  <w14:solidFill>
                    <w14:schemeClr w14:val="tx1"/>
                  </w14:solidFill>
                </w14:textFill>
              </w:rPr>
              <w:t>10</w:t>
            </w:r>
            <w:r>
              <w:rPr>
                <w:rFonts w:hint="eastAsia" w:asciiTheme="minorEastAsia" w:hAnsiTheme="minorEastAsia"/>
                <w:color w:val="000000" w:themeColor="text1"/>
                <w:sz w:val="18"/>
                <w:szCs w:val="18"/>
                <w14:textFill>
                  <w14:solidFill>
                    <w14:schemeClr w14:val="tx1"/>
                  </w14:solidFill>
                </w14:textFill>
              </w:rPr>
              <w:t>）。</w:t>
            </w:r>
          </w:p>
        </w:tc>
        <w:tc>
          <w:tcPr>
            <w:tcW w:w="425" w:type="dxa"/>
            <w:gridSpan w:val="2"/>
            <w:vAlign w:val="center"/>
          </w:tcPr>
          <w:p w14:paraId="6200E986">
            <w:pPr>
              <w:rPr>
                <w:rFonts w:asciiTheme="minorEastAsia" w:hAnsiTheme="minorEastAsia"/>
                <w:sz w:val="18"/>
                <w:szCs w:val="18"/>
              </w:rPr>
            </w:pPr>
          </w:p>
        </w:tc>
        <w:tc>
          <w:tcPr>
            <w:tcW w:w="425" w:type="dxa"/>
            <w:vAlign w:val="center"/>
          </w:tcPr>
          <w:p w14:paraId="3DED7060">
            <w:pPr>
              <w:rPr>
                <w:rFonts w:asciiTheme="minorEastAsia" w:hAnsiTheme="minorEastAsia"/>
                <w:sz w:val="18"/>
                <w:szCs w:val="18"/>
              </w:rPr>
            </w:pPr>
          </w:p>
        </w:tc>
        <w:tc>
          <w:tcPr>
            <w:tcW w:w="2487" w:type="dxa"/>
            <w:gridSpan w:val="2"/>
            <w:vAlign w:val="center"/>
          </w:tcPr>
          <w:p w14:paraId="10F9EE42">
            <w:pPr>
              <w:rPr>
                <w:rFonts w:asciiTheme="minorEastAsia" w:hAnsiTheme="minorEastAsia"/>
                <w:sz w:val="18"/>
                <w:szCs w:val="18"/>
              </w:rPr>
            </w:pPr>
          </w:p>
        </w:tc>
      </w:tr>
      <w:tr w14:paraId="3CDAD111">
        <w:trPr>
          <w:trHeight w:val="600" w:hRule="atLeast"/>
        </w:trPr>
        <w:tc>
          <w:tcPr>
            <w:tcW w:w="567" w:type="dxa"/>
            <w:vAlign w:val="center"/>
          </w:tcPr>
          <w:p w14:paraId="22817A8B">
            <w:pPr>
              <w:jc w:val="center"/>
              <w:rPr>
                <w:rFonts w:asciiTheme="minorEastAsia" w:hAnsiTheme="minorEastAsia"/>
                <w:sz w:val="18"/>
                <w:szCs w:val="18"/>
              </w:rPr>
            </w:pPr>
            <w:r>
              <w:rPr>
                <w:rFonts w:asciiTheme="minorEastAsia" w:hAnsiTheme="minorEastAsia"/>
                <w:sz w:val="18"/>
                <w:szCs w:val="18"/>
              </w:rPr>
              <w:t>12</w:t>
            </w:r>
          </w:p>
        </w:tc>
        <w:tc>
          <w:tcPr>
            <w:tcW w:w="1054" w:type="dxa"/>
            <w:gridSpan w:val="2"/>
            <w:vAlign w:val="center"/>
          </w:tcPr>
          <w:p w14:paraId="7F8AC66B">
            <w:pP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信息安全管控能力</w:t>
            </w:r>
          </w:p>
        </w:tc>
        <w:tc>
          <w:tcPr>
            <w:tcW w:w="3542" w:type="dxa"/>
            <w:vAlign w:val="center"/>
          </w:tcPr>
          <w:p w14:paraId="589984C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（1）信息安全制度</w:t>
            </w:r>
          </w:p>
          <w:p w14:paraId="7F434E0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提供信息安全管理制度/规定，制度/规定中可包括信息安全管理架构、计算机管理、人员安全规范等内容，如有ISO27001证书，可只提供证书，不用再提供信息安全制度。</w:t>
            </w:r>
          </w:p>
          <w:p w14:paraId="1D170BE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（2）近半年信息安全培训记录</w:t>
            </w:r>
          </w:p>
          <w:p w14:paraId="02CF055F">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提供近半年信息安全培训记录，培训记录须包括培训主题、签到表等信息。</w:t>
            </w:r>
          </w:p>
          <w:p w14:paraId="75F5B1F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（3）职场催收人员保密协议</w:t>
            </w:r>
          </w:p>
          <w:p w14:paraId="3B2E63AA">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提供一份职场催收人员保密协议</w:t>
            </w:r>
          </w:p>
          <w:p w14:paraId="2FDAA9F6">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（4）职场信息安全人员或IT人员劳动合同及保密协议</w:t>
            </w:r>
          </w:p>
          <w:p w14:paraId="090DC4D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职场应配置专职信息安全或IT人员。提供职场信息安全人员或IT人员的劳动合同和保密协议。</w:t>
            </w:r>
          </w:p>
          <w:p w14:paraId="3024B9ED">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（5）提供个人信息保护相关材料，如个人信息保护管理制度、个人信息保护影响评估报告、员工隐私保护培训记录等（报告或记录的有效时间为近一年内）。</w:t>
            </w:r>
          </w:p>
          <w:p w14:paraId="10592B93">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（6）近一年信息安全实际执行情况相关材料，如攻防演练报告、信息安全应急事件报告、信息安全能力建设报告、安全运营报告、安全审计报告，提供至少两类报告各一份。</w:t>
            </w:r>
          </w:p>
        </w:tc>
        <w:tc>
          <w:tcPr>
            <w:tcW w:w="425" w:type="dxa"/>
            <w:gridSpan w:val="2"/>
            <w:vAlign w:val="center"/>
          </w:tcPr>
          <w:p w14:paraId="3EA1E943">
            <w:pPr>
              <w:rPr>
                <w:rFonts w:asciiTheme="minorEastAsia" w:hAnsiTheme="minorEastAsia"/>
                <w:sz w:val="18"/>
                <w:szCs w:val="18"/>
              </w:rPr>
            </w:pPr>
          </w:p>
        </w:tc>
        <w:tc>
          <w:tcPr>
            <w:tcW w:w="425" w:type="dxa"/>
            <w:vAlign w:val="center"/>
          </w:tcPr>
          <w:p w14:paraId="25079985">
            <w:pPr>
              <w:rPr>
                <w:rFonts w:asciiTheme="minorEastAsia" w:hAnsiTheme="minorEastAsia"/>
                <w:sz w:val="18"/>
                <w:szCs w:val="18"/>
              </w:rPr>
            </w:pPr>
          </w:p>
        </w:tc>
        <w:tc>
          <w:tcPr>
            <w:tcW w:w="2487" w:type="dxa"/>
            <w:gridSpan w:val="2"/>
            <w:vAlign w:val="center"/>
          </w:tcPr>
          <w:p w14:paraId="66AB3E84">
            <w:pPr>
              <w:rPr>
                <w:rFonts w:asciiTheme="minorEastAsia" w:hAnsiTheme="minorEastAsia"/>
                <w:sz w:val="18"/>
                <w:szCs w:val="18"/>
              </w:rPr>
            </w:pPr>
          </w:p>
        </w:tc>
      </w:tr>
      <w:tr w14:paraId="0E1FFCD8">
        <w:trPr>
          <w:trHeight w:val="600" w:hRule="atLeast"/>
        </w:trPr>
        <w:tc>
          <w:tcPr>
            <w:tcW w:w="567" w:type="dxa"/>
            <w:vAlign w:val="center"/>
          </w:tcPr>
          <w:p w14:paraId="060D623E">
            <w:pPr>
              <w:jc w:val="center"/>
              <w:rPr>
                <w:rFonts w:asciiTheme="minorEastAsia" w:hAnsiTheme="minorEastAsia"/>
                <w:sz w:val="18"/>
                <w:szCs w:val="18"/>
              </w:rPr>
            </w:pPr>
            <w:r>
              <w:rPr>
                <w:rFonts w:asciiTheme="minorEastAsia" w:hAnsiTheme="minorEastAsia"/>
                <w:sz w:val="18"/>
                <w:szCs w:val="18"/>
              </w:rPr>
              <w:t>13</w:t>
            </w:r>
          </w:p>
        </w:tc>
        <w:tc>
          <w:tcPr>
            <w:tcW w:w="1054" w:type="dxa"/>
            <w:gridSpan w:val="2"/>
            <w:vAlign w:val="center"/>
          </w:tcPr>
          <w:p w14:paraId="716706C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信息安全设施</w:t>
            </w:r>
          </w:p>
        </w:tc>
        <w:tc>
          <w:tcPr>
            <w:tcW w:w="3542" w:type="dxa"/>
            <w:vAlign w:val="center"/>
          </w:tcPr>
          <w:p w14:paraId="50C75EFB">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（1）门禁系统</w:t>
            </w:r>
          </w:p>
          <w:p w14:paraId="7F296E8C">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提供办公场所的门禁照片，照片信息须包括大门、门禁系统。</w:t>
            </w:r>
          </w:p>
          <w:p w14:paraId="31CDFBF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（2）闭路监控</w:t>
            </w:r>
          </w:p>
          <w:p w14:paraId="2C0FDFFA">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提供办公职场监控摄像头照片或监控录像画面。</w:t>
            </w:r>
          </w:p>
          <w:p w14:paraId="0A92E7B5">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（3）来访人员登记表</w:t>
            </w:r>
          </w:p>
          <w:p w14:paraId="32F4AC89">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 xml:space="preserve">拍照提供近期来访登记表，提供的来访登记表须包含来访日期、来访人员姓名、联系电话及来访事由等。 </w:t>
            </w:r>
          </w:p>
          <w:p w14:paraId="293050B0">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（4）机房设施</w:t>
            </w:r>
          </w:p>
          <w:p w14:paraId="0D655133">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拥有独立的IT机房或区域，IT机房所有出入口处设置门禁系统，人员出入使用电子工牌或指纹认证，配置机房出入登记表。提供独立机房照片、机房管理制度以及机房出入登记表。</w:t>
            </w:r>
          </w:p>
        </w:tc>
        <w:tc>
          <w:tcPr>
            <w:tcW w:w="425" w:type="dxa"/>
            <w:gridSpan w:val="2"/>
            <w:vAlign w:val="center"/>
          </w:tcPr>
          <w:p w14:paraId="4C91C318">
            <w:pPr>
              <w:rPr>
                <w:rFonts w:asciiTheme="minorEastAsia" w:hAnsiTheme="minorEastAsia"/>
                <w:sz w:val="18"/>
                <w:szCs w:val="18"/>
              </w:rPr>
            </w:pPr>
          </w:p>
        </w:tc>
        <w:tc>
          <w:tcPr>
            <w:tcW w:w="425" w:type="dxa"/>
            <w:vAlign w:val="center"/>
          </w:tcPr>
          <w:p w14:paraId="525C821E">
            <w:pPr>
              <w:rPr>
                <w:rFonts w:asciiTheme="minorEastAsia" w:hAnsiTheme="minorEastAsia"/>
                <w:sz w:val="18"/>
                <w:szCs w:val="18"/>
              </w:rPr>
            </w:pPr>
          </w:p>
        </w:tc>
        <w:tc>
          <w:tcPr>
            <w:tcW w:w="2487" w:type="dxa"/>
            <w:gridSpan w:val="2"/>
            <w:vAlign w:val="center"/>
          </w:tcPr>
          <w:p w14:paraId="154A714F">
            <w:pPr>
              <w:rPr>
                <w:rFonts w:asciiTheme="minorEastAsia" w:hAnsiTheme="minorEastAsia"/>
                <w:sz w:val="18"/>
                <w:szCs w:val="18"/>
              </w:rPr>
            </w:pPr>
          </w:p>
        </w:tc>
      </w:tr>
      <w:tr w14:paraId="0F8E69F3">
        <w:trPr>
          <w:trHeight w:val="507" w:hRule="atLeast"/>
        </w:trPr>
        <w:tc>
          <w:tcPr>
            <w:tcW w:w="8500" w:type="dxa"/>
            <w:gridSpan w:val="9"/>
            <w:vAlign w:val="center"/>
          </w:tcPr>
          <w:p w14:paraId="2205C69B">
            <w:pPr>
              <w:rPr>
                <w:rFonts w:asciiTheme="minorEastAsia" w:hAnsiTheme="minorEastAsia"/>
                <w:sz w:val="18"/>
                <w:szCs w:val="18"/>
              </w:rPr>
            </w:pPr>
            <w:r>
              <w:rPr>
                <w:rFonts w:hint="eastAsia" w:asciiTheme="minorEastAsia" w:hAnsiTheme="minorEastAsia"/>
                <w:sz w:val="18"/>
                <w:szCs w:val="18"/>
              </w:rPr>
              <w:t>备注：能提供相关材料请打“√”。</w:t>
            </w:r>
          </w:p>
        </w:tc>
      </w:tr>
      <w:tr w14:paraId="7EBD30FE">
        <w:trPr>
          <w:trHeight w:val="507" w:hRule="atLeast"/>
        </w:trPr>
        <w:tc>
          <w:tcPr>
            <w:tcW w:w="8500" w:type="dxa"/>
            <w:gridSpan w:val="9"/>
            <w:vAlign w:val="center"/>
          </w:tcPr>
          <w:p w14:paraId="3222F29D">
            <w:pPr>
              <w:rPr>
                <w:rFonts w:asciiTheme="minorEastAsia" w:hAnsiTheme="minorEastAsia"/>
                <w:sz w:val="18"/>
                <w:szCs w:val="18"/>
              </w:rPr>
            </w:pPr>
            <w:r>
              <w:rPr>
                <w:rFonts w:hint="eastAsia" w:asciiTheme="minorEastAsia" w:hAnsiTheme="minorEastAsia"/>
                <w:b/>
                <w:color w:val="000000"/>
                <w:sz w:val="18"/>
                <w:szCs w:val="18"/>
              </w:rPr>
              <w:t>二、资料要求</w:t>
            </w:r>
          </w:p>
        </w:tc>
      </w:tr>
      <w:tr w14:paraId="2C11ADAF">
        <w:trPr>
          <w:trHeight w:val="236" w:hRule="atLeast"/>
        </w:trPr>
        <w:tc>
          <w:tcPr>
            <w:tcW w:w="8500" w:type="dxa"/>
            <w:gridSpan w:val="9"/>
            <w:vAlign w:val="center"/>
          </w:tcPr>
          <w:p w14:paraId="51E3B3F6">
            <w:pPr>
              <w:rPr>
                <w:rFonts w:asciiTheme="minorEastAsia" w:hAnsiTheme="minorEastAsia"/>
                <w:bCs/>
                <w:sz w:val="18"/>
                <w:szCs w:val="18"/>
              </w:rPr>
            </w:pPr>
            <w:r>
              <w:rPr>
                <w:rFonts w:hint="eastAsia" w:asciiTheme="minorEastAsia" w:hAnsiTheme="minorEastAsia"/>
                <w:color w:val="000000"/>
                <w:sz w:val="18"/>
                <w:szCs w:val="18"/>
              </w:rPr>
              <w:t>1.候选委外催收供应商应如实递交资料，所递交资料每页均须盖章，所有证照均须在有效期内（包括但不限于个人身份证件等），所有承诺书均须法定代表人签字或签章；</w:t>
            </w:r>
          </w:p>
        </w:tc>
      </w:tr>
      <w:tr w14:paraId="375651ED">
        <w:trPr>
          <w:trHeight w:val="284" w:hRule="atLeast"/>
        </w:trPr>
        <w:tc>
          <w:tcPr>
            <w:tcW w:w="8500" w:type="dxa"/>
            <w:gridSpan w:val="9"/>
            <w:vAlign w:val="center"/>
          </w:tcPr>
          <w:p w14:paraId="7A1933FB">
            <w:pPr>
              <w:rPr>
                <w:rFonts w:asciiTheme="minorEastAsia" w:hAnsiTheme="minorEastAsia"/>
                <w:color w:val="000000"/>
                <w:sz w:val="18"/>
                <w:szCs w:val="18"/>
              </w:rPr>
            </w:pPr>
            <w:r>
              <w:rPr>
                <w:rFonts w:hint="eastAsia" w:asciiTheme="minorEastAsia" w:hAnsiTheme="minorEastAsia"/>
                <w:color w:val="000000"/>
                <w:sz w:val="18"/>
                <w:szCs w:val="18"/>
              </w:rPr>
              <w:t>2.候选委外催收供应商应在承诺书上如实填写；</w:t>
            </w:r>
          </w:p>
        </w:tc>
      </w:tr>
      <w:tr w14:paraId="648D8B0F">
        <w:trPr>
          <w:trHeight w:val="375" w:hRule="atLeast"/>
        </w:trPr>
        <w:tc>
          <w:tcPr>
            <w:tcW w:w="8500" w:type="dxa"/>
            <w:gridSpan w:val="9"/>
            <w:vAlign w:val="center"/>
          </w:tcPr>
          <w:p w14:paraId="5C39993A">
            <w:pPr>
              <w:rPr>
                <w:rFonts w:asciiTheme="minorEastAsia" w:hAnsiTheme="minorEastAsia"/>
                <w:color w:val="000000"/>
                <w:sz w:val="18"/>
                <w:szCs w:val="18"/>
              </w:rPr>
            </w:pPr>
            <w:r>
              <w:rPr>
                <w:rFonts w:hint="eastAsia" w:asciiTheme="minorEastAsia" w:hAnsiTheme="minorEastAsia"/>
                <w:color w:val="000000"/>
                <w:sz w:val="18"/>
                <w:szCs w:val="18"/>
              </w:rPr>
              <w:t>3.候选委外催收供应商应由法定代表人签字或签章且在本表上加盖公章；</w:t>
            </w:r>
          </w:p>
        </w:tc>
      </w:tr>
      <w:tr w14:paraId="6E84DD64">
        <w:trPr>
          <w:trHeight w:val="227" w:hRule="atLeast"/>
        </w:trPr>
        <w:tc>
          <w:tcPr>
            <w:tcW w:w="8500" w:type="dxa"/>
            <w:gridSpan w:val="9"/>
            <w:vAlign w:val="center"/>
          </w:tcPr>
          <w:p w14:paraId="169DF47E">
            <w:pPr>
              <w:rPr>
                <w:rFonts w:asciiTheme="minorEastAsia" w:hAnsiTheme="minorEastAsia"/>
                <w:color w:val="000000"/>
                <w:sz w:val="18"/>
                <w:szCs w:val="18"/>
              </w:rPr>
            </w:pPr>
            <w:r>
              <w:rPr>
                <w:rFonts w:hint="eastAsia" w:asciiTheme="minorEastAsia" w:hAnsiTheme="minorEastAsia"/>
                <w:b/>
                <w:bCs/>
                <w:sz w:val="18"/>
                <w:szCs w:val="18"/>
              </w:rPr>
              <w:t>三、承诺及签字</w:t>
            </w:r>
          </w:p>
        </w:tc>
      </w:tr>
      <w:tr w14:paraId="4721E73B">
        <w:trPr>
          <w:trHeight w:val="586" w:hRule="atLeast"/>
        </w:trPr>
        <w:tc>
          <w:tcPr>
            <w:tcW w:w="8500" w:type="dxa"/>
            <w:gridSpan w:val="9"/>
            <w:vAlign w:val="center"/>
          </w:tcPr>
          <w:p w14:paraId="2CC68058">
            <w:pPr>
              <w:rPr>
                <w:rFonts w:asciiTheme="minorEastAsia" w:hAnsiTheme="minorEastAsia"/>
                <w:color w:val="000000"/>
                <w:sz w:val="18"/>
                <w:szCs w:val="18"/>
              </w:rPr>
            </w:pPr>
            <w:r>
              <w:rPr>
                <w:rFonts w:hint="eastAsia" w:asciiTheme="minorEastAsia" w:hAnsiTheme="minorEastAsia"/>
                <w:b/>
                <w:bCs/>
                <w:color w:val="000000"/>
                <w:sz w:val="18"/>
                <w:szCs w:val="18"/>
              </w:rPr>
              <w:t>【我司承诺】：</w:t>
            </w:r>
            <w:r>
              <w:rPr>
                <w:rFonts w:hint="eastAsia" w:asciiTheme="minorEastAsia" w:hAnsiTheme="minorEastAsia"/>
                <w:color w:val="000000"/>
                <w:sz w:val="18"/>
                <w:szCs w:val="18"/>
              </w:rPr>
              <w:t>上述提交资料内容真实有效，不存在任何虚假陈述；如存在虚假，我司承担一切法律责任。</w:t>
            </w:r>
          </w:p>
          <w:p w14:paraId="26CC35C4">
            <w:pPr>
              <w:rPr>
                <w:rFonts w:asciiTheme="minorEastAsia" w:hAnsiTheme="minorEastAsia"/>
                <w:color w:val="000000"/>
                <w:sz w:val="18"/>
                <w:szCs w:val="18"/>
              </w:rPr>
            </w:pPr>
          </w:p>
          <w:p w14:paraId="3FB09ED9">
            <w:pPr>
              <w:rPr>
                <w:rFonts w:asciiTheme="minorEastAsia" w:hAnsiTheme="minorEastAsia"/>
                <w:b/>
                <w:bCs/>
                <w:sz w:val="18"/>
                <w:szCs w:val="18"/>
              </w:rPr>
            </w:pPr>
            <w:r>
              <w:rPr>
                <w:rFonts w:hint="eastAsia" w:asciiTheme="minorEastAsia" w:hAnsiTheme="minorEastAsia"/>
                <w:b/>
                <w:bCs/>
                <w:sz w:val="18"/>
                <w:szCs w:val="18"/>
              </w:rPr>
              <w:t>公司法定代表人（签字或签章）：</w:t>
            </w:r>
          </w:p>
          <w:p w14:paraId="5DF23D1F">
            <w:pPr>
              <w:rPr>
                <w:rFonts w:asciiTheme="minorEastAsia" w:hAnsiTheme="minorEastAsia"/>
                <w:b/>
                <w:bCs/>
                <w:sz w:val="18"/>
                <w:szCs w:val="18"/>
              </w:rPr>
            </w:pPr>
            <w:r>
              <w:rPr>
                <w:rFonts w:hint="eastAsia" w:asciiTheme="minorEastAsia" w:hAnsiTheme="minorEastAsia"/>
                <w:b/>
                <w:bCs/>
                <w:sz w:val="18"/>
                <w:szCs w:val="18"/>
              </w:rPr>
              <w:t>公司（盖章）：</w:t>
            </w:r>
          </w:p>
          <w:p w14:paraId="04E50FF6">
            <w:pPr>
              <w:rPr>
                <w:rFonts w:asciiTheme="minorEastAsia" w:hAnsiTheme="minorEastAsia"/>
                <w:color w:val="000000"/>
                <w:sz w:val="18"/>
                <w:szCs w:val="18"/>
              </w:rPr>
            </w:pPr>
            <w:r>
              <w:rPr>
                <w:rFonts w:hint="eastAsia" w:asciiTheme="minorEastAsia" w:hAnsiTheme="minorEastAsia"/>
                <w:b/>
                <w:bCs/>
                <w:sz w:val="18"/>
                <w:szCs w:val="18"/>
              </w:rPr>
              <w:t>日期：    年    月     日</w:t>
            </w:r>
          </w:p>
        </w:tc>
      </w:tr>
    </w:tbl>
    <w:p w14:paraId="608B7C83">
      <w:pPr>
        <w:rPr>
          <w:rFonts w:asciiTheme="minorEastAsia" w:hAnsi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B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A1D2">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植物搬运工">
    <w15:presenceInfo w15:providerId="WPS Office" w15:userId="548820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78"/>
    <w:rsid w:val="00000950"/>
    <w:rsid w:val="00000C6B"/>
    <w:rsid w:val="00003E58"/>
    <w:rsid w:val="00006B6D"/>
    <w:rsid w:val="00007267"/>
    <w:rsid w:val="0001172E"/>
    <w:rsid w:val="000120A0"/>
    <w:rsid w:val="00017529"/>
    <w:rsid w:val="00025F66"/>
    <w:rsid w:val="00030A16"/>
    <w:rsid w:val="00032A8C"/>
    <w:rsid w:val="00040C2F"/>
    <w:rsid w:val="00042A29"/>
    <w:rsid w:val="00046119"/>
    <w:rsid w:val="00067089"/>
    <w:rsid w:val="00075979"/>
    <w:rsid w:val="00080F93"/>
    <w:rsid w:val="000830E6"/>
    <w:rsid w:val="000831EE"/>
    <w:rsid w:val="000832EF"/>
    <w:rsid w:val="00085C47"/>
    <w:rsid w:val="000955FE"/>
    <w:rsid w:val="000A3B25"/>
    <w:rsid w:val="000A554B"/>
    <w:rsid w:val="000A5919"/>
    <w:rsid w:val="000B4840"/>
    <w:rsid w:val="000B76AB"/>
    <w:rsid w:val="000B789E"/>
    <w:rsid w:val="000C03AE"/>
    <w:rsid w:val="000D42B2"/>
    <w:rsid w:val="000D461F"/>
    <w:rsid w:val="000D6F1E"/>
    <w:rsid w:val="000D77C3"/>
    <w:rsid w:val="000D7E18"/>
    <w:rsid w:val="000E0531"/>
    <w:rsid w:val="000E2AEE"/>
    <w:rsid w:val="000E6114"/>
    <w:rsid w:val="000E73B1"/>
    <w:rsid w:val="000F1F2E"/>
    <w:rsid w:val="000F263F"/>
    <w:rsid w:val="0010058F"/>
    <w:rsid w:val="00100A29"/>
    <w:rsid w:val="00102539"/>
    <w:rsid w:val="00104C63"/>
    <w:rsid w:val="001053A4"/>
    <w:rsid w:val="00106FF7"/>
    <w:rsid w:val="00107437"/>
    <w:rsid w:val="00107C9A"/>
    <w:rsid w:val="00110185"/>
    <w:rsid w:val="00110E91"/>
    <w:rsid w:val="00110EE4"/>
    <w:rsid w:val="00115233"/>
    <w:rsid w:val="00115C23"/>
    <w:rsid w:val="00122B91"/>
    <w:rsid w:val="00122D0C"/>
    <w:rsid w:val="0012435C"/>
    <w:rsid w:val="001315F3"/>
    <w:rsid w:val="00132BDA"/>
    <w:rsid w:val="00137019"/>
    <w:rsid w:val="001402CD"/>
    <w:rsid w:val="00142EF2"/>
    <w:rsid w:val="001468EB"/>
    <w:rsid w:val="00150A0D"/>
    <w:rsid w:val="00152B3B"/>
    <w:rsid w:val="00156A51"/>
    <w:rsid w:val="00156CDA"/>
    <w:rsid w:val="00167E8F"/>
    <w:rsid w:val="00171C01"/>
    <w:rsid w:val="0017410A"/>
    <w:rsid w:val="00176DA1"/>
    <w:rsid w:val="001825EB"/>
    <w:rsid w:val="001829E0"/>
    <w:rsid w:val="00182CEB"/>
    <w:rsid w:val="00193439"/>
    <w:rsid w:val="00194E69"/>
    <w:rsid w:val="001A3F1C"/>
    <w:rsid w:val="001A7DD2"/>
    <w:rsid w:val="001B34F0"/>
    <w:rsid w:val="001B537B"/>
    <w:rsid w:val="001B7589"/>
    <w:rsid w:val="001B7615"/>
    <w:rsid w:val="001C7EE7"/>
    <w:rsid w:val="001D5463"/>
    <w:rsid w:val="001D6EE5"/>
    <w:rsid w:val="001E2523"/>
    <w:rsid w:val="001E606F"/>
    <w:rsid w:val="001F03DB"/>
    <w:rsid w:val="001F2141"/>
    <w:rsid w:val="001F7B20"/>
    <w:rsid w:val="002003F5"/>
    <w:rsid w:val="0020435B"/>
    <w:rsid w:val="00204A99"/>
    <w:rsid w:val="00224736"/>
    <w:rsid w:val="00230288"/>
    <w:rsid w:val="002311E5"/>
    <w:rsid w:val="00231906"/>
    <w:rsid w:val="00233220"/>
    <w:rsid w:val="00233DE3"/>
    <w:rsid w:val="00235F70"/>
    <w:rsid w:val="002442A6"/>
    <w:rsid w:val="00244384"/>
    <w:rsid w:val="00247382"/>
    <w:rsid w:val="002530CB"/>
    <w:rsid w:val="00253FB4"/>
    <w:rsid w:val="00256AE8"/>
    <w:rsid w:val="00257118"/>
    <w:rsid w:val="00261679"/>
    <w:rsid w:val="00263217"/>
    <w:rsid w:val="002633F6"/>
    <w:rsid w:val="00265BE7"/>
    <w:rsid w:val="00273E1D"/>
    <w:rsid w:val="00274733"/>
    <w:rsid w:val="002774A7"/>
    <w:rsid w:val="00280380"/>
    <w:rsid w:val="00285D42"/>
    <w:rsid w:val="00287F14"/>
    <w:rsid w:val="002920BE"/>
    <w:rsid w:val="00292813"/>
    <w:rsid w:val="00297F49"/>
    <w:rsid w:val="002A0A02"/>
    <w:rsid w:val="002A384F"/>
    <w:rsid w:val="002A5C07"/>
    <w:rsid w:val="002A61A0"/>
    <w:rsid w:val="002B1FB8"/>
    <w:rsid w:val="002D437C"/>
    <w:rsid w:val="002D6360"/>
    <w:rsid w:val="002E1059"/>
    <w:rsid w:val="002E28F8"/>
    <w:rsid w:val="002E339A"/>
    <w:rsid w:val="002E4714"/>
    <w:rsid w:val="002E4EE1"/>
    <w:rsid w:val="002F2B49"/>
    <w:rsid w:val="00304ED7"/>
    <w:rsid w:val="00312A6C"/>
    <w:rsid w:val="00313000"/>
    <w:rsid w:val="00313261"/>
    <w:rsid w:val="003168F0"/>
    <w:rsid w:val="00317D26"/>
    <w:rsid w:val="0032335A"/>
    <w:rsid w:val="00324C77"/>
    <w:rsid w:val="00326CD8"/>
    <w:rsid w:val="003319AD"/>
    <w:rsid w:val="00332EC3"/>
    <w:rsid w:val="00336FC9"/>
    <w:rsid w:val="00342B12"/>
    <w:rsid w:val="003430A6"/>
    <w:rsid w:val="003451C0"/>
    <w:rsid w:val="00356D08"/>
    <w:rsid w:val="0036214D"/>
    <w:rsid w:val="003666A3"/>
    <w:rsid w:val="00372296"/>
    <w:rsid w:val="00372824"/>
    <w:rsid w:val="003736BA"/>
    <w:rsid w:val="00377280"/>
    <w:rsid w:val="00383657"/>
    <w:rsid w:val="0038695A"/>
    <w:rsid w:val="00391BEE"/>
    <w:rsid w:val="003A0104"/>
    <w:rsid w:val="003A56DD"/>
    <w:rsid w:val="003B0C05"/>
    <w:rsid w:val="003B63AC"/>
    <w:rsid w:val="003C0A2A"/>
    <w:rsid w:val="003C13FF"/>
    <w:rsid w:val="003C32CF"/>
    <w:rsid w:val="003D104A"/>
    <w:rsid w:val="003D321E"/>
    <w:rsid w:val="003E22CA"/>
    <w:rsid w:val="003E3499"/>
    <w:rsid w:val="003E34B9"/>
    <w:rsid w:val="003E53A9"/>
    <w:rsid w:val="003F22A2"/>
    <w:rsid w:val="003F5D53"/>
    <w:rsid w:val="004005A5"/>
    <w:rsid w:val="004051CB"/>
    <w:rsid w:val="0041095A"/>
    <w:rsid w:val="00413193"/>
    <w:rsid w:val="0042458C"/>
    <w:rsid w:val="00427C06"/>
    <w:rsid w:val="00427F84"/>
    <w:rsid w:val="004429E8"/>
    <w:rsid w:val="00447690"/>
    <w:rsid w:val="004517A5"/>
    <w:rsid w:val="0045248F"/>
    <w:rsid w:val="004546EE"/>
    <w:rsid w:val="00455573"/>
    <w:rsid w:val="00457A69"/>
    <w:rsid w:val="00460A73"/>
    <w:rsid w:val="004610BB"/>
    <w:rsid w:val="00464EB0"/>
    <w:rsid w:val="00465843"/>
    <w:rsid w:val="004706AF"/>
    <w:rsid w:val="004712BA"/>
    <w:rsid w:val="00477BB9"/>
    <w:rsid w:val="00484B1D"/>
    <w:rsid w:val="00486A2E"/>
    <w:rsid w:val="00487F60"/>
    <w:rsid w:val="00491285"/>
    <w:rsid w:val="00493768"/>
    <w:rsid w:val="004A37E0"/>
    <w:rsid w:val="004A722F"/>
    <w:rsid w:val="004A72B2"/>
    <w:rsid w:val="004B2385"/>
    <w:rsid w:val="004B72C9"/>
    <w:rsid w:val="004C178B"/>
    <w:rsid w:val="004C3D2D"/>
    <w:rsid w:val="004C4C14"/>
    <w:rsid w:val="004C5084"/>
    <w:rsid w:val="004D499B"/>
    <w:rsid w:val="004D53A7"/>
    <w:rsid w:val="004E38C3"/>
    <w:rsid w:val="004E5C0C"/>
    <w:rsid w:val="004F0255"/>
    <w:rsid w:val="004F0758"/>
    <w:rsid w:val="004F4AC0"/>
    <w:rsid w:val="0050650C"/>
    <w:rsid w:val="00511BB0"/>
    <w:rsid w:val="00517E6B"/>
    <w:rsid w:val="0052199A"/>
    <w:rsid w:val="00523CCE"/>
    <w:rsid w:val="00532683"/>
    <w:rsid w:val="00541476"/>
    <w:rsid w:val="00545BD7"/>
    <w:rsid w:val="005517AD"/>
    <w:rsid w:val="00561662"/>
    <w:rsid w:val="0057177A"/>
    <w:rsid w:val="005717DD"/>
    <w:rsid w:val="00571BBB"/>
    <w:rsid w:val="0057395E"/>
    <w:rsid w:val="00573C21"/>
    <w:rsid w:val="00577BB1"/>
    <w:rsid w:val="0058272A"/>
    <w:rsid w:val="00583F99"/>
    <w:rsid w:val="0058666E"/>
    <w:rsid w:val="00597DA8"/>
    <w:rsid w:val="005A0978"/>
    <w:rsid w:val="005A1450"/>
    <w:rsid w:val="005B21EE"/>
    <w:rsid w:val="005B2400"/>
    <w:rsid w:val="005B2AC0"/>
    <w:rsid w:val="005B7A15"/>
    <w:rsid w:val="005C1C8E"/>
    <w:rsid w:val="005C2DD3"/>
    <w:rsid w:val="005C43E5"/>
    <w:rsid w:val="005D0BAE"/>
    <w:rsid w:val="005D2B33"/>
    <w:rsid w:val="005D35EA"/>
    <w:rsid w:val="005D45D8"/>
    <w:rsid w:val="005D7A36"/>
    <w:rsid w:val="005E0548"/>
    <w:rsid w:val="005E11D9"/>
    <w:rsid w:val="005E2A5D"/>
    <w:rsid w:val="005E769D"/>
    <w:rsid w:val="005E7C1B"/>
    <w:rsid w:val="005E7E1A"/>
    <w:rsid w:val="005F1A8C"/>
    <w:rsid w:val="005F3B22"/>
    <w:rsid w:val="0060086B"/>
    <w:rsid w:val="00600B60"/>
    <w:rsid w:val="00602749"/>
    <w:rsid w:val="00604377"/>
    <w:rsid w:val="006059D6"/>
    <w:rsid w:val="006201C6"/>
    <w:rsid w:val="00625168"/>
    <w:rsid w:val="00637C0E"/>
    <w:rsid w:val="00640E7E"/>
    <w:rsid w:val="00643DDD"/>
    <w:rsid w:val="00647090"/>
    <w:rsid w:val="00651703"/>
    <w:rsid w:val="006541CF"/>
    <w:rsid w:val="0066312A"/>
    <w:rsid w:val="00665B85"/>
    <w:rsid w:val="00665FCE"/>
    <w:rsid w:val="0067109A"/>
    <w:rsid w:val="00676FEF"/>
    <w:rsid w:val="00680DA9"/>
    <w:rsid w:val="00690BDC"/>
    <w:rsid w:val="006A0D5F"/>
    <w:rsid w:val="006A647D"/>
    <w:rsid w:val="006B60AE"/>
    <w:rsid w:val="006C455E"/>
    <w:rsid w:val="006C4835"/>
    <w:rsid w:val="006C58D2"/>
    <w:rsid w:val="006D22D7"/>
    <w:rsid w:val="006D566D"/>
    <w:rsid w:val="006D75E5"/>
    <w:rsid w:val="006D7F87"/>
    <w:rsid w:val="006E12D7"/>
    <w:rsid w:val="006E2B0B"/>
    <w:rsid w:val="006E4B26"/>
    <w:rsid w:val="006E73C5"/>
    <w:rsid w:val="006F00F9"/>
    <w:rsid w:val="006F07D0"/>
    <w:rsid w:val="006F1A8C"/>
    <w:rsid w:val="006F60DF"/>
    <w:rsid w:val="00703692"/>
    <w:rsid w:val="00703A02"/>
    <w:rsid w:val="00706DB2"/>
    <w:rsid w:val="0070709F"/>
    <w:rsid w:val="00713A6C"/>
    <w:rsid w:val="0071629C"/>
    <w:rsid w:val="00720F91"/>
    <w:rsid w:val="00723180"/>
    <w:rsid w:val="00723696"/>
    <w:rsid w:val="00730539"/>
    <w:rsid w:val="00730BED"/>
    <w:rsid w:val="00731910"/>
    <w:rsid w:val="007343D3"/>
    <w:rsid w:val="00734B86"/>
    <w:rsid w:val="00735307"/>
    <w:rsid w:val="00760F19"/>
    <w:rsid w:val="00765F70"/>
    <w:rsid w:val="00782360"/>
    <w:rsid w:val="0078388D"/>
    <w:rsid w:val="00786BD8"/>
    <w:rsid w:val="007B6288"/>
    <w:rsid w:val="007C056F"/>
    <w:rsid w:val="007C16BB"/>
    <w:rsid w:val="007C1F7E"/>
    <w:rsid w:val="007C4C08"/>
    <w:rsid w:val="007D0618"/>
    <w:rsid w:val="007D4930"/>
    <w:rsid w:val="007D4B2A"/>
    <w:rsid w:val="007D4C7B"/>
    <w:rsid w:val="007E031E"/>
    <w:rsid w:val="007E0C20"/>
    <w:rsid w:val="007E28C6"/>
    <w:rsid w:val="007E7CC9"/>
    <w:rsid w:val="007F0437"/>
    <w:rsid w:val="007F6013"/>
    <w:rsid w:val="008009BB"/>
    <w:rsid w:val="00814837"/>
    <w:rsid w:val="00814D64"/>
    <w:rsid w:val="00817A38"/>
    <w:rsid w:val="008212E9"/>
    <w:rsid w:val="0082491C"/>
    <w:rsid w:val="0083608D"/>
    <w:rsid w:val="008432C9"/>
    <w:rsid w:val="0085194F"/>
    <w:rsid w:val="00852A4B"/>
    <w:rsid w:val="00857EB0"/>
    <w:rsid w:val="00864291"/>
    <w:rsid w:val="00871154"/>
    <w:rsid w:val="0088666C"/>
    <w:rsid w:val="008900BB"/>
    <w:rsid w:val="008903FC"/>
    <w:rsid w:val="008944C8"/>
    <w:rsid w:val="008A3F9D"/>
    <w:rsid w:val="008B522C"/>
    <w:rsid w:val="008C21C3"/>
    <w:rsid w:val="008C2D3F"/>
    <w:rsid w:val="008C30F3"/>
    <w:rsid w:val="008C391A"/>
    <w:rsid w:val="008D6BE8"/>
    <w:rsid w:val="008E0C12"/>
    <w:rsid w:val="008E1458"/>
    <w:rsid w:val="008E2547"/>
    <w:rsid w:val="008E3544"/>
    <w:rsid w:val="008E401F"/>
    <w:rsid w:val="00900BD7"/>
    <w:rsid w:val="009039A1"/>
    <w:rsid w:val="009047D8"/>
    <w:rsid w:val="00905AA4"/>
    <w:rsid w:val="00905EAF"/>
    <w:rsid w:val="009263BD"/>
    <w:rsid w:val="00932AE5"/>
    <w:rsid w:val="00933873"/>
    <w:rsid w:val="009358A5"/>
    <w:rsid w:val="00935FFF"/>
    <w:rsid w:val="0093608A"/>
    <w:rsid w:val="009363A3"/>
    <w:rsid w:val="00936E5B"/>
    <w:rsid w:val="00941B75"/>
    <w:rsid w:val="00943C70"/>
    <w:rsid w:val="009442F3"/>
    <w:rsid w:val="00965FA4"/>
    <w:rsid w:val="00966F95"/>
    <w:rsid w:val="00976A2F"/>
    <w:rsid w:val="00980AF9"/>
    <w:rsid w:val="009811CC"/>
    <w:rsid w:val="00986BFC"/>
    <w:rsid w:val="009A4FC0"/>
    <w:rsid w:val="009A564E"/>
    <w:rsid w:val="009A6AEB"/>
    <w:rsid w:val="009B3B71"/>
    <w:rsid w:val="009B3F92"/>
    <w:rsid w:val="009B42DE"/>
    <w:rsid w:val="009B7D99"/>
    <w:rsid w:val="009C1902"/>
    <w:rsid w:val="009C5F44"/>
    <w:rsid w:val="009C6B40"/>
    <w:rsid w:val="009C7893"/>
    <w:rsid w:val="009D2462"/>
    <w:rsid w:val="009D4F82"/>
    <w:rsid w:val="009D5CC8"/>
    <w:rsid w:val="009D7605"/>
    <w:rsid w:val="009E4EE0"/>
    <w:rsid w:val="009E58CD"/>
    <w:rsid w:val="009F368C"/>
    <w:rsid w:val="009F3CE1"/>
    <w:rsid w:val="00A00A09"/>
    <w:rsid w:val="00A04AA5"/>
    <w:rsid w:val="00A04C22"/>
    <w:rsid w:val="00A04F55"/>
    <w:rsid w:val="00A06322"/>
    <w:rsid w:val="00A11641"/>
    <w:rsid w:val="00A13F88"/>
    <w:rsid w:val="00A14464"/>
    <w:rsid w:val="00A15E5C"/>
    <w:rsid w:val="00A21356"/>
    <w:rsid w:val="00A3042D"/>
    <w:rsid w:val="00A37140"/>
    <w:rsid w:val="00A40E24"/>
    <w:rsid w:val="00A41C03"/>
    <w:rsid w:val="00A425CC"/>
    <w:rsid w:val="00A529E9"/>
    <w:rsid w:val="00A53C01"/>
    <w:rsid w:val="00A53C64"/>
    <w:rsid w:val="00A53CAC"/>
    <w:rsid w:val="00A57DDF"/>
    <w:rsid w:val="00A60151"/>
    <w:rsid w:val="00A6056C"/>
    <w:rsid w:val="00A6079C"/>
    <w:rsid w:val="00A641C1"/>
    <w:rsid w:val="00A661BD"/>
    <w:rsid w:val="00A7059D"/>
    <w:rsid w:val="00A72DCB"/>
    <w:rsid w:val="00A772D0"/>
    <w:rsid w:val="00A808A8"/>
    <w:rsid w:val="00A8153E"/>
    <w:rsid w:val="00A840C4"/>
    <w:rsid w:val="00A84D26"/>
    <w:rsid w:val="00A9230E"/>
    <w:rsid w:val="00A93DDF"/>
    <w:rsid w:val="00A95DA8"/>
    <w:rsid w:val="00A96B5E"/>
    <w:rsid w:val="00AA0F43"/>
    <w:rsid w:val="00AA3153"/>
    <w:rsid w:val="00AA31B3"/>
    <w:rsid w:val="00AA448E"/>
    <w:rsid w:val="00AA4A99"/>
    <w:rsid w:val="00AA55C2"/>
    <w:rsid w:val="00AA6A60"/>
    <w:rsid w:val="00AB08C8"/>
    <w:rsid w:val="00AB68C5"/>
    <w:rsid w:val="00AB6ECA"/>
    <w:rsid w:val="00AC229E"/>
    <w:rsid w:val="00AC22CC"/>
    <w:rsid w:val="00AC29A9"/>
    <w:rsid w:val="00AC40D5"/>
    <w:rsid w:val="00AC61FE"/>
    <w:rsid w:val="00AC6391"/>
    <w:rsid w:val="00AD07B5"/>
    <w:rsid w:val="00AD19BE"/>
    <w:rsid w:val="00AD2838"/>
    <w:rsid w:val="00AD67CA"/>
    <w:rsid w:val="00AE1C03"/>
    <w:rsid w:val="00AE2390"/>
    <w:rsid w:val="00AF1D39"/>
    <w:rsid w:val="00AF63EC"/>
    <w:rsid w:val="00B02C35"/>
    <w:rsid w:val="00B053A0"/>
    <w:rsid w:val="00B06056"/>
    <w:rsid w:val="00B06A62"/>
    <w:rsid w:val="00B1206D"/>
    <w:rsid w:val="00B12586"/>
    <w:rsid w:val="00B23825"/>
    <w:rsid w:val="00B35C49"/>
    <w:rsid w:val="00B36B14"/>
    <w:rsid w:val="00B46F82"/>
    <w:rsid w:val="00B4772A"/>
    <w:rsid w:val="00B516F2"/>
    <w:rsid w:val="00B51FC2"/>
    <w:rsid w:val="00B5254E"/>
    <w:rsid w:val="00B56412"/>
    <w:rsid w:val="00B63D2F"/>
    <w:rsid w:val="00B702D7"/>
    <w:rsid w:val="00B70D15"/>
    <w:rsid w:val="00B7639A"/>
    <w:rsid w:val="00B800AA"/>
    <w:rsid w:val="00B85447"/>
    <w:rsid w:val="00B86A82"/>
    <w:rsid w:val="00B876CA"/>
    <w:rsid w:val="00B9486C"/>
    <w:rsid w:val="00B959A3"/>
    <w:rsid w:val="00B970A0"/>
    <w:rsid w:val="00BA2744"/>
    <w:rsid w:val="00BA2CC5"/>
    <w:rsid w:val="00BA357D"/>
    <w:rsid w:val="00BA4585"/>
    <w:rsid w:val="00BA45F1"/>
    <w:rsid w:val="00BA67DE"/>
    <w:rsid w:val="00BB6D80"/>
    <w:rsid w:val="00BC2342"/>
    <w:rsid w:val="00BC25AD"/>
    <w:rsid w:val="00BE10E0"/>
    <w:rsid w:val="00BE6F21"/>
    <w:rsid w:val="00BF5009"/>
    <w:rsid w:val="00BF5D25"/>
    <w:rsid w:val="00BF5FBB"/>
    <w:rsid w:val="00BF6CBD"/>
    <w:rsid w:val="00BF74B2"/>
    <w:rsid w:val="00C00D3A"/>
    <w:rsid w:val="00C00EA6"/>
    <w:rsid w:val="00C017B4"/>
    <w:rsid w:val="00C034F5"/>
    <w:rsid w:val="00C03793"/>
    <w:rsid w:val="00C04AC5"/>
    <w:rsid w:val="00C0517F"/>
    <w:rsid w:val="00C124A5"/>
    <w:rsid w:val="00C15D46"/>
    <w:rsid w:val="00C17C36"/>
    <w:rsid w:val="00C226EE"/>
    <w:rsid w:val="00C235CE"/>
    <w:rsid w:val="00C255EF"/>
    <w:rsid w:val="00C3320A"/>
    <w:rsid w:val="00C365D5"/>
    <w:rsid w:val="00C37546"/>
    <w:rsid w:val="00C37B04"/>
    <w:rsid w:val="00C41329"/>
    <w:rsid w:val="00C422DA"/>
    <w:rsid w:val="00C4237A"/>
    <w:rsid w:val="00C44A4B"/>
    <w:rsid w:val="00C474BF"/>
    <w:rsid w:val="00C56894"/>
    <w:rsid w:val="00C60B57"/>
    <w:rsid w:val="00C61F89"/>
    <w:rsid w:val="00C63F43"/>
    <w:rsid w:val="00C6431C"/>
    <w:rsid w:val="00C664BA"/>
    <w:rsid w:val="00C716B3"/>
    <w:rsid w:val="00C8725B"/>
    <w:rsid w:val="00C910E8"/>
    <w:rsid w:val="00C92635"/>
    <w:rsid w:val="00CA5A27"/>
    <w:rsid w:val="00CB2D72"/>
    <w:rsid w:val="00CD0CB5"/>
    <w:rsid w:val="00CD4495"/>
    <w:rsid w:val="00CD6D31"/>
    <w:rsid w:val="00CE2A17"/>
    <w:rsid w:val="00CE5F1D"/>
    <w:rsid w:val="00CE6F1C"/>
    <w:rsid w:val="00CF12A8"/>
    <w:rsid w:val="00CF158C"/>
    <w:rsid w:val="00CF16AA"/>
    <w:rsid w:val="00CF320F"/>
    <w:rsid w:val="00CF4F7C"/>
    <w:rsid w:val="00CF7B0F"/>
    <w:rsid w:val="00D05D7D"/>
    <w:rsid w:val="00D06FE0"/>
    <w:rsid w:val="00D13759"/>
    <w:rsid w:val="00D2225F"/>
    <w:rsid w:val="00D31C9E"/>
    <w:rsid w:val="00D45DB6"/>
    <w:rsid w:val="00D506FF"/>
    <w:rsid w:val="00D5258B"/>
    <w:rsid w:val="00D563A7"/>
    <w:rsid w:val="00D63190"/>
    <w:rsid w:val="00D66FB3"/>
    <w:rsid w:val="00D71DD2"/>
    <w:rsid w:val="00D725AA"/>
    <w:rsid w:val="00D729A7"/>
    <w:rsid w:val="00D7350B"/>
    <w:rsid w:val="00D73DE0"/>
    <w:rsid w:val="00D770F6"/>
    <w:rsid w:val="00D811A6"/>
    <w:rsid w:val="00D81617"/>
    <w:rsid w:val="00D85A06"/>
    <w:rsid w:val="00D919D2"/>
    <w:rsid w:val="00D92390"/>
    <w:rsid w:val="00D93694"/>
    <w:rsid w:val="00D9686B"/>
    <w:rsid w:val="00DA0930"/>
    <w:rsid w:val="00DB2FD3"/>
    <w:rsid w:val="00DB6F28"/>
    <w:rsid w:val="00DB7B79"/>
    <w:rsid w:val="00DB7F25"/>
    <w:rsid w:val="00DC3B33"/>
    <w:rsid w:val="00DD50D5"/>
    <w:rsid w:val="00DD5F65"/>
    <w:rsid w:val="00DD5FEE"/>
    <w:rsid w:val="00DD789C"/>
    <w:rsid w:val="00DE2A9F"/>
    <w:rsid w:val="00DE4B75"/>
    <w:rsid w:val="00DE590D"/>
    <w:rsid w:val="00DF72D1"/>
    <w:rsid w:val="00E00FFD"/>
    <w:rsid w:val="00E0356B"/>
    <w:rsid w:val="00E04A26"/>
    <w:rsid w:val="00E0653E"/>
    <w:rsid w:val="00E15390"/>
    <w:rsid w:val="00E16290"/>
    <w:rsid w:val="00E254FD"/>
    <w:rsid w:val="00E3344F"/>
    <w:rsid w:val="00E412FC"/>
    <w:rsid w:val="00E41798"/>
    <w:rsid w:val="00E428A9"/>
    <w:rsid w:val="00E44613"/>
    <w:rsid w:val="00E501FD"/>
    <w:rsid w:val="00E5253D"/>
    <w:rsid w:val="00E570B2"/>
    <w:rsid w:val="00E61159"/>
    <w:rsid w:val="00E64629"/>
    <w:rsid w:val="00E64AC4"/>
    <w:rsid w:val="00E66884"/>
    <w:rsid w:val="00E81249"/>
    <w:rsid w:val="00E843B2"/>
    <w:rsid w:val="00EA50FB"/>
    <w:rsid w:val="00EA5ABB"/>
    <w:rsid w:val="00EA6BCF"/>
    <w:rsid w:val="00EA6C61"/>
    <w:rsid w:val="00EA7288"/>
    <w:rsid w:val="00EB1BD0"/>
    <w:rsid w:val="00EB1BFA"/>
    <w:rsid w:val="00EB2BE2"/>
    <w:rsid w:val="00EB4076"/>
    <w:rsid w:val="00EB5C68"/>
    <w:rsid w:val="00EC1293"/>
    <w:rsid w:val="00EC3364"/>
    <w:rsid w:val="00EC67CA"/>
    <w:rsid w:val="00EC7249"/>
    <w:rsid w:val="00ED2E38"/>
    <w:rsid w:val="00ED606E"/>
    <w:rsid w:val="00ED6E3B"/>
    <w:rsid w:val="00EE2D98"/>
    <w:rsid w:val="00EE5417"/>
    <w:rsid w:val="00EE606B"/>
    <w:rsid w:val="00EF1544"/>
    <w:rsid w:val="00EF5CD3"/>
    <w:rsid w:val="00F007B0"/>
    <w:rsid w:val="00F0587E"/>
    <w:rsid w:val="00F060F5"/>
    <w:rsid w:val="00F06CA6"/>
    <w:rsid w:val="00F07384"/>
    <w:rsid w:val="00F07596"/>
    <w:rsid w:val="00F0782D"/>
    <w:rsid w:val="00F1193D"/>
    <w:rsid w:val="00F12CC9"/>
    <w:rsid w:val="00F3062F"/>
    <w:rsid w:val="00F3103F"/>
    <w:rsid w:val="00F3200D"/>
    <w:rsid w:val="00F41291"/>
    <w:rsid w:val="00F41FF6"/>
    <w:rsid w:val="00F429A9"/>
    <w:rsid w:val="00F43F7C"/>
    <w:rsid w:val="00F51FB1"/>
    <w:rsid w:val="00F53018"/>
    <w:rsid w:val="00F54C16"/>
    <w:rsid w:val="00F606DA"/>
    <w:rsid w:val="00F668B2"/>
    <w:rsid w:val="00F717E7"/>
    <w:rsid w:val="00F732EE"/>
    <w:rsid w:val="00F73C2A"/>
    <w:rsid w:val="00F75AAF"/>
    <w:rsid w:val="00F778E4"/>
    <w:rsid w:val="00F92D52"/>
    <w:rsid w:val="00F945EC"/>
    <w:rsid w:val="00F96E28"/>
    <w:rsid w:val="00FA2982"/>
    <w:rsid w:val="00FA3E6F"/>
    <w:rsid w:val="00FA5085"/>
    <w:rsid w:val="00FB1A7A"/>
    <w:rsid w:val="00FB4123"/>
    <w:rsid w:val="00FB4521"/>
    <w:rsid w:val="00FC1508"/>
    <w:rsid w:val="00FC3096"/>
    <w:rsid w:val="00FC371E"/>
    <w:rsid w:val="00FC495A"/>
    <w:rsid w:val="00FE22E3"/>
    <w:rsid w:val="00FE258A"/>
    <w:rsid w:val="00FE2A68"/>
    <w:rsid w:val="00FE306E"/>
    <w:rsid w:val="00FE54D2"/>
    <w:rsid w:val="00FE6AA2"/>
    <w:rsid w:val="00FE765B"/>
    <w:rsid w:val="00FF337D"/>
    <w:rsid w:val="00FF4110"/>
    <w:rsid w:val="00FF5C4D"/>
    <w:rsid w:val="00FF6045"/>
    <w:rsid w:val="20010EA1"/>
    <w:rsid w:val="2A3A7F93"/>
    <w:rsid w:val="31885A37"/>
    <w:rsid w:val="675A7B86"/>
    <w:rsid w:val="7FE8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563C1"/>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6">
    <w:name w:val="Table Paragraph"/>
    <w:basedOn w:val="1"/>
    <w:qFormat/>
    <w:uiPriority w:val="1"/>
    <w:pPr>
      <w:autoSpaceDE w:val="0"/>
      <w:autoSpaceDN w:val="0"/>
      <w:spacing w:before="40"/>
      <w:ind w:left="110"/>
      <w:jc w:val="left"/>
    </w:pPr>
    <w:rPr>
      <w:rFonts w:ascii="宋体" w:hAnsi="宋体" w:eastAsia="宋体" w:cs="宋体"/>
      <w:kern w:val="0"/>
      <w:sz w:val="22"/>
      <w:lang w:val="zh-CN" w:bidi="zh-CN"/>
    </w:rPr>
  </w:style>
  <w:style w:type="character" w:customStyle="1" w:styleId="17">
    <w:name w:val="批注框文本 字符"/>
    <w:basedOn w:val="9"/>
    <w:link w:val="3"/>
    <w:semiHidden/>
    <w:qFormat/>
    <w:uiPriority w:val="99"/>
    <w:rPr>
      <w:sz w:val="18"/>
      <w:szCs w:val="18"/>
    </w:rPr>
  </w:style>
  <w:style w:type="character" w:customStyle="1" w:styleId="18">
    <w:name w:val="批注文字 字符"/>
    <w:basedOn w:val="9"/>
    <w:link w:val="2"/>
    <w:semiHidden/>
    <w:qFormat/>
    <w:uiPriority w:val="99"/>
  </w:style>
  <w:style w:type="character" w:customStyle="1" w:styleId="19">
    <w:name w:val="批注主题 字符"/>
    <w:basedOn w:val="18"/>
    <w:link w:val="6"/>
    <w:semiHidden/>
    <w:qFormat/>
    <w:uiPriority w:val="99"/>
    <w:rPr>
      <w:b/>
      <w:bC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EB0EAE9-1118-4507-9CAD-F4C6165E787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3420</Words>
  <Characters>3447</Characters>
  <Lines>26</Lines>
  <Paragraphs>7</Paragraphs>
  <TotalTime>0</TotalTime>
  <ScaleCrop>false</ScaleCrop>
  <LinksUpToDate>false</LinksUpToDate>
  <CharactersWithSpaces>3466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2025-08-28T16:24:00Z</dcterms:created>
  <dc:creator>Ling Zeng01(曾玲01)</dc:creator>
  <cp:lastModifiedBy>不会飞的超人</cp:lastModifiedBy>
  <dcterms:modified xsi:type="dcterms:W3CDTF">2026-05-12T15:51:56Z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0773A73B4D4C10CC1CDC026A47CF9764_43</vt:lpwstr>
  </property>
</Properties>
</file>